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79" w:rsidRDefault="00F74583">
      <w:pPr>
        <w:spacing w:after="850"/>
        <w:ind w:left="0"/>
        <w:rPr>
          <w:rFonts w:ascii="Play" w:eastAsia="Play" w:hAnsi="Play" w:cs="Play"/>
          <w:b/>
          <w:sz w:val="32"/>
          <w:szCs w:val="32"/>
        </w:rPr>
      </w:pPr>
      <w:r>
        <w:rPr>
          <w:rFonts w:ascii="Play" w:eastAsia="Play" w:hAnsi="Play" w:cs="Play"/>
          <w:b/>
          <w:noProof/>
          <w:sz w:val="32"/>
          <w:szCs w:val="32"/>
        </w:rPr>
        <w:drawing>
          <wp:inline distT="0" distB="0" distL="0" distR="0">
            <wp:extent cx="1028195" cy="41616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195" cy="416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44679" w:rsidRDefault="00F74583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44"/>
          <w:szCs w:val="44"/>
        </w:rPr>
      </w:pPr>
      <w:r>
        <w:rPr>
          <w:rFonts w:ascii="Play" w:eastAsia="Play" w:hAnsi="Play" w:cs="Play"/>
          <w:b/>
          <w:color w:val="000000"/>
          <w:sz w:val="44"/>
          <w:szCs w:val="44"/>
        </w:rPr>
        <w:t>Město Humpolec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 xml:space="preserve">na základě usnesení Zastupitelstva města Humpolec </w:t>
      </w:r>
      <w:r w:rsidR="008B2424" w:rsidRPr="00211804">
        <w:rPr>
          <w:color w:val="FF0000"/>
        </w:rPr>
        <w:t xml:space="preserve">č.  </w:t>
      </w:r>
      <w:r w:rsidR="008B2424" w:rsidRPr="004F1624">
        <w:rPr>
          <w:color w:val="FF0000"/>
        </w:rPr>
        <w:t xml:space="preserve">…./../ZM/2022, z …. </w:t>
      </w:r>
      <w:proofErr w:type="gramStart"/>
      <w:r w:rsidR="008B2424" w:rsidRPr="004F1624">
        <w:rPr>
          <w:color w:val="FF0000"/>
        </w:rPr>
        <w:t>zasedání</w:t>
      </w:r>
      <w:proofErr w:type="gramEnd"/>
      <w:r w:rsidR="008B2424" w:rsidRPr="004F1624">
        <w:rPr>
          <w:color w:val="FF0000"/>
        </w:rPr>
        <w:t xml:space="preserve"> dne 1</w:t>
      </w:r>
      <w:r w:rsidR="008B2424">
        <w:rPr>
          <w:color w:val="FF0000"/>
        </w:rPr>
        <w:t>5</w:t>
      </w:r>
      <w:r w:rsidR="008B2424" w:rsidRPr="004F1624">
        <w:rPr>
          <w:color w:val="FF0000"/>
        </w:rPr>
        <w:t>. 12. 2022</w:t>
      </w:r>
      <w:r>
        <w:rPr>
          <w:color w:val="FF0000"/>
        </w:rPr>
        <w:t xml:space="preserve"> </w:t>
      </w:r>
      <w:r>
        <w:rPr>
          <w:color w:val="000000"/>
        </w:rPr>
        <w:t xml:space="preserve">rozhodlo o vyhlášení zahájení řízení o poskytování dotací z rozpočtu města na obnovu fasád historických objektů z rozpočtu města Humpolec </w:t>
      </w:r>
    </w:p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  <w:sectPr w:rsidR="00644679">
          <w:footerReference w:type="default" r:id="rId8"/>
          <w:pgSz w:w="11906" w:h="16838"/>
          <w:pgMar w:top="1134" w:right="1134" w:bottom="1134" w:left="1134" w:header="708" w:footer="708" w:gutter="0"/>
          <w:pgNumType w:start="1"/>
          <w:cols w:space="708"/>
        </w:sectPr>
      </w:pPr>
      <w:bookmarkStart w:id="0" w:name="_gjdgxs" w:colFirst="0" w:colLast="0"/>
      <w:bookmarkEnd w:id="0"/>
      <w:r>
        <w:rPr>
          <w:color w:val="000000"/>
        </w:rPr>
        <w:t>vyhlašuje výzvu pro grantové řízení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spacing w:after="120"/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„Fasády historických objektů 202</w:t>
      </w:r>
      <w:r w:rsidR="008B2424">
        <w:rPr>
          <w:rFonts w:ascii="Play" w:eastAsia="Play" w:hAnsi="Play" w:cs="Play"/>
          <w:b/>
          <w:color w:val="FF0000"/>
          <w:sz w:val="32"/>
          <w:szCs w:val="32"/>
        </w:rPr>
        <w:t>3</w:t>
      </w:r>
      <w:r>
        <w:rPr>
          <w:rFonts w:ascii="Play" w:eastAsia="Play" w:hAnsi="Play" w:cs="Play"/>
          <w:b/>
          <w:color w:val="000000"/>
          <w:sz w:val="32"/>
          <w:szCs w:val="32"/>
        </w:rPr>
        <w:t>“</w:t>
      </w:r>
    </w:p>
    <w:p w:rsidR="00644679" w:rsidRDefault="00F74583">
      <w:pPr>
        <w:ind w:left="0"/>
      </w:pPr>
      <w:r>
        <w:t xml:space="preserve">Dotace se poskytuje v souladu se zákonem č. 250/2000 Sb. o rozpočtových pravidlech územních rozpočtů, 128/2000 Sb. o obcích a zákonem č. 320/2001 Sb. o finanční kontrole ve veřejné správě, ve znění pozdějších předpisů. Řízení o dotačních programech bude projednáváno při schválení rozpočtu města Humpolec. </w:t>
      </w:r>
    </w:p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</w:p>
    <w:p w:rsidR="00644679" w:rsidRDefault="00644679">
      <w:pPr>
        <w:ind w:firstLine="1928"/>
      </w:pP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I.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Cíl, dílčí cíl grantového programu</w:t>
      </w:r>
    </w:p>
    <w:p w:rsidR="00644679" w:rsidRDefault="00F74583">
      <w:pPr>
        <w:ind w:firstLine="1928"/>
      </w:pPr>
      <w:r>
        <w:rPr>
          <w:b/>
        </w:rPr>
        <w:t>Cíl:</w:t>
      </w:r>
      <w:r>
        <w:tab/>
        <w:t>Zlepšení vzhledu města</w:t>
      </w:r>
    </w:p>
    <w:p w:rsidR="00644679" w:rsidRDefault="00F74583">
      <w:pPr>
        <w:spacing w:after="120"/>
        <w:ind w:firstLine="1928"/>
      </w:pPr>
      <w:r>
        <w:rPr>
          <w:b/>
        </w:rPr>
        <w:t>Další cíl:</w:t>
      </w:r>
      <w:r>
        <w:tab/>
        <w:t>Podpora rozvoje cestovního ruchu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  <w:sectPr w:rsidR="0064467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II.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Popis a rozsah grantového programu</w:t>
      </w:r>
    </w:p>
    <w:p w:rsidR="00644679" w:rsidRDefault="00F74583">
      <w:r>
        <w:t xml:space="preserve">Účelem poskytovaných finančních prostředků je zajistit spolufinancování obnovy a opravy historicky cenných fasád objektů či rehabilitaci fasád cenných objektů, v minulosti poškozených, repasi historicky cenných dveřních a okenních výplní </w:t>
      </w:r>
      <w:r>
        <w:br/>
        <w:t xml:space="preserve">a obnovu výplní dveří a oken reflektujících význam a vzhled objektu. </w:t>
      </w:r>
    </w:p>
    <w:p w:rsidR="00644679" w:rsidRDefault="00F74583">
      <w:r>
        <w:t>Historickým objektem se pro účely tohoto grantového řízení myslí objekt s datem výstavby do roku 1945 včetně, mimo výrobní areály či stavby sloužící pro výrobní činnosti.  Historicky cenné dveřní a okenní výplně jsou prvky pocházející z doby výstavby do roku 1945 včetně, které svými estetickým a tvarovým řešením dotváří celkový výraz hmot stavby (hodnoty prvků posoudí příslušná grantová komise). Obnovou výplní oken a dveří se rozumí provedení nových nedochovaných dřevěných výplní, které svým tvarovým řešením zlepší celkový výraz hmot stavby (hodnoty prvků posoudí příslušná grantová komise).</w:t>
      </w:r>
    </w:p>
    <w:p w:rsidR="00644679" w:rsidRDefault="00F74583">
      <w:r>
        <w:t xml:space="preserve">Při realizaci projektu musí žadatel postupovat v souladu s příslušnými zákony </w:t>
      </w:r>
      <w:r>
        <w:br/>
        <w:t xml:space="preserve">a obecně závaznými předpisy. </w:t>
      </w:r>
    </w:p>
    <w:p w:rsidR="00644679" w:rsidRDefault="00F74583">
      <w:r>
        <w:t xml:space="preserve">Věcná kontrola realizace projektu a plnění podmínek pro poskytnutí příspěvku bude zajištěna vyhlašovatelem grantového řízení. </w:t>
      </w:r>
    </w:p>
    <w:p w:rsidR="00644679" w:rsidRDefault="00F74583">
      <w:pPr>
        <w:spacing w:after="120"/>
        <w:ind w:firstLine="1928"/>
      </w:pPr>
      <w:r>
        <w:t>Pojmem „projekt“ se pro potřeby tohoto programu rozumí akce s charakterem stavební investice (pořízení, rekonstrukce nebo modernizace dlouhodobého hmotného majetku investiční výstavbou). Neoznačuje projektovou dokumentaci potřebnou k této výstavbě.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III.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Žadatelé a příjemci příspěvku</w:t>
      </w:r>
    </w:p>
    <w:p w:rsidR="00644679" w:rsidRDefault="00F74583">
      <w:r>
        <w:t xml:space="preserve">Žadatelem a příjemcem příspěvku mohou být pouze vlastníci staveb právnické </w:t>
      </w:r>
      <w:r>
        <w:br/>
        <w:t>a fyzické osoby.</w:t>
      </w:r>
    </w:p>
    <w:p w:rsidR="00644679" w:rsidRDefault="00F74583">
      <w:pPr>
        <w:spacing w:after="120"/>
        <w:ind w:firstLine="1928"/>
      </w:pPr>
      <w:r>
        <w:t>Příjemcem nemohou být organizace zřizované Městem Humpolec.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IV.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Lokalizace projektů</w:t>
      </w:r>
    </w:p>
    <w:p w:rsidR="00644679" w:rsidRDefault="00F74583">
      <w:pPr>
        <w:spacing w:after="120"/>
        <w:ind w:firstLine="1928"/>
      </w:pPr>
      <w:r>
        <w:t xml:space="preserve">Je vymezena </w:t>
      </w:r>
      <w:ins w:id="1" w:author="Petr Machek" w:date="2022-11-28T06:46:00Z">
        <w:r>
          <w:t xml:space="preserve">katastrálním </w:t>
        </w:r>
      </w:ins>
      <w:r>
        <w:t xml:space="preserve">územím </w:t>
      </w:r>
      <w:del w:id="2" w:author="Petr Machek" w:date="2022-11-28T06:46:00Z">
        <w:r>
          <w:delText xml:space="preserve">historické zástavby </w:delText>
        </w:r>
      </w:del>
      <w:r>
        <w:t>města Humpolec</w:t>
      </w:r>
      <w:del w:id="3" w:author="Petr Machek" w:date="2022-11-28T06:46:00Z">
        <w:r>
          <w:delText xml:space="preserve"> dle přílohy č.1 tohoto grantového programu</w:delText>
        </w:r>
      </w:del>
      <w:r>
        <w:t xml:space="preserve">. </w:t>
      </w:r>
      <w:del w:id="4" w:author="Petr Machek" w:date="2022-11-28T06:46:00Z">
        <w:r>
          <w:delText xml:space="preserve"> U staveb nacházejících </w:delText>
        </w:r>
        <w:r>
          <w:lastRenderedPageBreak/>
          <w:delText xml:space="preserve">se mimo vymezené prostory </w:delText>
        </w:r>
        <w:r>
          <w:br/>
          <w:delText xml:space="preserve">v zástavbě města Humpolec lze též žádat o dotaci, s nižším podílem možného příspěvku. </w:delText>
        </w:r>
      </w:del>
      <w:r>
        <w:t>Vztahuje se na objekty tvořící uliční zástavbu nebo navazující na veřejná prostranství. Vztahuje se na části fasád pohledově exponovaných do veřejného prostranství, jak ploch fasád přilehlých k veřejnému prostranství, tak části fasád, které se pohledově do veřejného prostranství pohledově uplatňují. Nevztahuje se na památkově chráněné objekty. Obnova výplní oken a dveří se vztahuje na objekty na Horním a Dolním náměstí.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V.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Přijatelné a nepřijatelné výdaje</w:t>
      </w:r>
    </w:p>
    <w:p w:rsidR="00644679" w:rsidRDefault="00F745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Vynaložené výdaje (náklady) musí být nezbytné pro uskutečnění projektu </w:t>
      </w:r>
      <w:r>
        <w:rPr>
          <w:color w:val="000000"/>
        </w:rPr>
        <w:br/>
        <w:t xml:space="preserve">a musí odpovídat zásadám zdravého finančního řízení, zvláště efektivnosti </w:t>
      </w:r>
      <w:r>
        <w:rPr>
          <w:color w:val="000000"/>
        </w:rPr>
        <w:br/>
        <w:t>a hospodárnosti.</w:t>
      </w:r>
    </w:p>
    <w:p w:rsidR="00644679" w:rsidRDefault="00F745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Výdaje (náklady) musí být prokazatelně vynaloženy během provádění projektu, zaneseny v účetnictví žadatele a musí být doloženy prvotními doklady.</w:t>
      </w:r>
    </w:p>
    <w:p w:rsidR="00644679" w:rsidRDefault="00F745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>Mezi nepřijatelné výdaje (náklady) patří: honoráře za odborné odhady, posudky nebo studie, projektová dokumentace, dokumentace pro stavební řízení, inženýrské činnosti, mzdové náklady pracovníků žadatele, nákup pozemků nebo budov, náklady charakteru neplacených dobrovolných prací.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VI.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Kritéria pro hodnocení projektů</w:t>
      </w:r>
    </w:p>
    <w:p w:rsidR="00644679" w:rsidRDefault="00F74583">
      <w:pPr>
        <w:ind w:firstLine="1928"/>
        <w:rPr>
          <w:b/>
        </w:rPr>
      </w:pPr>
      <w:r>
        <w:rPr>
          <w:b/>
        </w:rPr>
        <w:t>Základní kritéria:</w:t>
      </w:r>
    </w:p>
    <w:p w:rsidR="00644679" w:rsidRDefault="00F745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85" w:hanging="356"/>
        <w:rPr>
          <w:color w:val="000000"/>
        </w:rPr>
      </w:pPr>
      <w:r>
        <w:rPr>
          <w:color w:val="000000"/>
        </w:rPr>
        <w:t>soulad projektu s vyhlášeným grantovým programem</w:t>
      </w:r>
    </w:p>
    <w:p w:rsidR="00644679" w:rsidRDefault="00F745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85" w:hanging="356"/>
        <w:rPr>
          <w:color w:val="000000"/>
        </w:rPr>
      </w:pPr>
      <w:r>
        <w:rPr>
          <w:color w:val="000000"/>
        </w:rPr>
        <w:t>soulad projektu s obecně platnými právními předpisy</w:t>
      </w:r>
    </w:p>
    <w:p w:rsidR="00644679" w:rsidRDefault="00F745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85" w:hanging="356"/>
        <w:rPr>
          <w:color w:val="000000"/>
        </w:rPr>
      </w:pPr>
      <w:r>
        <w:rPr>
          <w:color w:val="000000"/>
        </w:rPr>
        <w:t>připravenost a realizovatelnost projektu</w:t>
      </w:r>
    </w:p>
    <w:p w:rsidR="00644679" w:rsidRDefault="00F745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85" w:hanging="356"/>
        <w:rPr>
          <w:color w:val="000000"/>
        </w:rPr>
      </w:pPr>
      <w:r>
        <w:rPr>
          <w:color w:val="000000"/>
        </w:rPr>
        <w:t>reálný a průhledný rozpočet nákladů</w:t>
      </w:r>
    </w:p>
    <w:p w:rsidR="00644679" w:rsidRDefault="00F745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2285" w:hanging="356"/>
        <w:rPr>
          <w:color w:val="000000"/>
        </w:rPr>
      </w:pPr>
      <w:r>
        <w:rPr>
          <w:color w:val="000000"/>
        </w:rPr>
        <w:t xml:space="preserve">důvěryhodnost předkladatele a jeho schopnost akci spolufinancovat </w:t>
      </w:r>
      <w:r>
        <w:rPr>
          <w:color w:val="000000"/>
        </w:rPr>
        <w:br/>
        <w:t>a realizovat</w:t>
      </w:r>
    </w:p>
    <w:p w:rsidR="00644679" w:rsidRDefault="00F74583">
      <w:pPr>
        <w:ind w:firstLine="1928"/>
        <w:rPr>
          <w:b/>
        </w:rPr>
      </w:pPr>
      <w:r>
        <w:rPr>
          <w:b/>
        </w:rPr>
        <w:t>Specifická kritéria:</w:t>
      </w:r>
    </w:p>
    <w:p w:rsidR="00644679" w:rsidRDefault="00F74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285" w:hanging="356"/>
        <w:rPr>
          <w:color w:val="000000"/>
        </w:rPr>
      </w:pPr>
      <w:r>
        <w:rPr>
          <w:color w:val="000000"/>
        </w:rPr>
        <w:t>architektonický význam hmot</w:t>
      </w:r>
    </w:p>
    <w:p w:rsidR="00644679" w:rsidRDefault="00F74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285" w:hanging="356"/>
        <w:rPr>
          <w:color w:val="000000"/>
        </w:rPr>
      </w:pPr>
      <w:r>
        <w:rPr>
          <w:color w:val="000000"/>
        </w:rPr>
        <w:t>umístění objektu</w:t>
      </w:r>
      <w:ins w:id="5" w:author="Petr Machek" w:date="2022-11-28T06:47:00Z">
        <w:r>
          <w:rPr>
            <w:color w:val="000000"/>
          </w:rPr>
          <w:t xml:space="preserve"> v rámci historické struktury města</w:t>
        </w:r>
      </w:ins>
    </w:p>
    <w:p w:rsidR="00644679" w:rsidRDefault="00F74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285" w:hanging="356"/>
        <w:rPr>
          <w:color w:val="000000"/>
        </w:rPr>
      </w:pPr>
      <w:r>
        <w:rPr>
          <w:color w:val="000000"/>
        </w:rPr>
        <w:t>reálnost časového harmonogramu jednotlivých kroků realizace projektu</w:t>
      </w:r>
    </w:p>
    <w:p w:rsidR="00644679" w:rsidRDefault="00F74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85" w:hanging="356"/>
        <w:rPr>
          <w:ins w:id="6" w:author="Petr Machek" w:date="2022-11-28T06:26:00Z"/>
          <w:color w:val="000000"/>
        </w:rPr>
      </w:pPr>
      <w:r>
        <w:rPr>
          <w:color w:val="000000"/>
        </w:rPr>
        <w:t>přiměřenost požadovaných finančních prostředků a účelnost jejich využití</w:t>
      </w:r>
    </w:p>
    <w:p w:rsidR="00644679" w:rsidRPr="00644679" w:rsidRDefault="00F74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85" w:hanging="356"/>
        <w:rPr>
          <w:rPrChange w:id="7" w:author="Petr Machek" w:date="2022-11-28T06:26:00Z">
            <w:rPr>
              <w:color w:val="000000"/>
            </w:rPr>
          </w:rPrChange>
        </w:rPr>
      </w:pPr>
      <w:ins w:id="8" w:author="Petr Machek" w:date="2022-11-28T06:26:00Z">
        <w:r>
          <w:rPr>
            <w:color w:val="000000"/>
          </w:rPr>
          <w:t>stanovisko Komise pro architekturu a urbanismus</w:t>
        </w:r>
      </w:ins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VII.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Minimální a maximální výše příspěvku</w:t>
      </w:r>
    </w:p>
    <w:p w:rsidR="00644679" w:rsidRDefault="00F74583">
      <w:pPr>
        <w:spacing w:after="120"/>
        <w:ind w:firstLine="1928"/>
      </w:pPr>
      <w:r>
        <w:t>Maximální výše příspěvku je 250 tis Kč. V rámci jednoho kola grantového programu může žadatel získat podporu pouze jednoho projektu.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VIII.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Minimální podíl příjemce příspěvku</w:t>
      </w:r>
    </w:p>
    <w:p w:rsidR="00644679" w:rsidRDefault="00F74583">
      <w:pPr>
        <w:spacing w:after="120"/>
        <w:ind w:firstLine="1928"/>
      </w:pPr>
      <w:r>
        <w:t xml:space="preserve">Minimální podíl příjemce podpory </w:t>
      </w:r>
      <w:r>
        <w:rPr>
          <w:b/>
        </w:rPr>
        <w:t>činí 50 %</w:t>
      </w:r>
      <w:r>
        <w:t xml:space="preserve"> z celkových nákladů projektu</w:t>
      </w:r>
      <w:del w:id="9" w:author="Petr Machek" w:date="2022-11-28T06:47:00Z">
        <w:r>
          <w:delText xml:space="preserve"> ve vymezených částech města, mimo plochy vymezené musí podíl příjemce činit minimálně 70 % celkových nákladů</w:delText>
        </w:r>
      </w:del>
      <w:r>
        <w:t>, pro obnovu okenních a dveřních výplní podíl příjemce musí činit minimálně 70 %. Do tohoto podílu je možno vztáhnout ocenění svépomocných prací na realizaci projektu realizační firmou, obnovy výplní oken a dveří a repase původních musí být prováděny odborně způsobilou osobou.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IX.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Časový harmonogram realizace projektu</w:t>
      </w:r>
    </w:p>
    <w:p w:rsidR="00644679" w:rsidRDefault="00F74583">
      <w:pPr>
        <w:spacing w:after="120"/>
        <w:ind w:firstLine="1928"/>
      </w:pPr>
      <w:r>
        <w:t xml:space="preserve">Projekt bude zahájen po podpisu smlouvy o poskytnutí podpory a ukončen nejpozději do </w:t>
      </w:r>
      <w:r>
        <w:rPr>
          <w:b/>
        </w:rPr>
        <w:t>31. 10. 202</w:t>
      </w:r>
      <w:r w:rsidR="008B2424">
        <w:rPr>
          <w:b/>
          <w:color w:val="FF0000"/>
        </w:rPr>
        <w:t>3</w:t>
      </w:r>
      <w:r>
        <w:t>.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X.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Platební podmínky</w:t>
      </w:r>
    </w:p>
    <w:p w:rsidR="00644679" w:rsidRDefault="00F74583">
      <w:r>
        <w:lastRenderedPageBreak/>
        <w:t xml:space="preserve">Finanční dotace bude poskytnuta na základě veřejnoprávní smlouvy o poskytnutí dotace.  </w:t>
      </w:r>
    </w:p>
    <w:p w:rsidR="00644679" w:rsidRDefault="00F74583">
      <w:r>
        <w:rPr>
          <w:b/>
        </w:rPr>
        <w:t>Dotace</w:t>
      </w:r>
      <w:r>
        <w:t xml:space="preserve"> bude poskytnuta formou bezhotovostního převodu na účet žadatele </w:t>
      </w:r>
      <w:r>
        <w:rPr>
          <w:b/>
        </w:rPr>
        <w:t>zpětně po dokončení realizace projektu</w:t>
      </w:r>
      <w:r>
        <w:t xml:space="preserve"> na základě předložených kopií účetních dokladů k celkové ceně realizace projektu včetně kopií dokladů o jejich úhradě </w:t>
      </w:r>
      <w:r>
        <w:br/>
        <w:t>a předložení dokladů deklarující ukončení akce – zápis o předání a převzetí realizace projektu či její části, a vyplněnou závěrečnou zprávou o ukončení realizace projektu na předepsaném formuláři, a odsouhlasení splnění podmínek realizace projektu příslušnou grantovou komisí města Humpolec (dále toto upravují Pravidla pro vyhodnocování grantového řízení Fasády historických objektů).</w:t>
      </w:r>
    </w:p>
    <w:p w:rsidR="00644679" w:rsidRDefault="00F74583">
      <w:r>
        <w:rPr>
          <w:b/>
        </w:rPr>
        <w:t>Vyúčtování celkových nákladů projektu a závěrečná zpráva budou předloženy</w:t>
      </w:r>
      <w:r>
        <w:t xml:space="preserve"> na předepsaném formuláři včetně kopií prvotních účetních dokladů </w:t>
      </w:r>
      <w:r>
        <w:rPr>
          <w:b/>
        </w:rPr>
        <w:t xml:space="preserve">nejpozději do 15. 11. </w:t>
      </w:r>
      <w:r w:rsidRPr="008B2424">
        <w:rPr>
          <w:b/>
          <w:color w:val="FF0000"/>
        </w:rPr>
        <w:t>202</w:t>
      </w:r>
      <w:r w:rsidR="008B2424">
        <w:rPr>
          <w:b/>
          <w:color w:val="FF0000"/>
        </w:rPr>
        <w:t>3</w:t>
      </w:r>
      <w:r>
        <w:t xml:space="preserve"> na adresu garanta grantového programu.</w:t>
      </w:r>
    </w:p>
    <w:p w:rsidR="00644679" w:rsidRDefault="00F74583">
      <w:r>
        <w:t xml:space="preserve">Žadatel je povinen dodržet minimální podíl vlastních prostředků na realizaci projektu.  Budou-li skutečné náklady na realizaci nižší a částka schválené dotace by tak přesahovala 50 % celkových nákladů, bude dotace snížena na 50 % skutečných nákladů realizace projektu </w:t>
      </w:r>
      <w:r w:rsidRPr="00BF41D1">
        <w:rPr>
          <w:strike/>
          <w:color w:val="FF0000"/>
        </w:rPr>
        <w:t>u ploch vymezených částí města, mimo plochy vymezených částí města platí, že příspěvek nesmí činit při vyúčtování více jak 30 %</w:t>
      </w:r>
      <w:r>
        <w:t xml:space="preserve">, v případě snížení ceny prací bude výše příspěvku snížena na stanovené % uznatelných nákladů. </w:t>
      </w:r>
      <w:bookmarkStart w:id="10" w:name="_GoBack"/>
      <w:bookmarkEnd w:id="10"/>
    </w:p>
    <w:p w:rsidR="00644679" w:rsidRDefault="00F74583">
      <w:r>
        <w:t xml:space="preserve">Finanční dotace nemůže být v průběhu realizace převedena na jiný subjekt. </w:t>
      </w:r>
    </w:p>
    <w:p w:rsidR="00644679" w:rsidRDefault="00F74583">
      <w:pPr>
        <w:spacing w:after="120"/>
        <w:ind w:firstLine="1928"/>
      </w:pPr>
      <w:r>
        <w:t>Souběh podpory z prostředků Města Humpolec s dotacemi z dotačních titulů státního rozpočtu nebo jiných fondů se nevylučuje.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XI.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Termíny a podmínky podání projektů</w:t>
      </w:r>
    </w:p>
    <w:p w:rsidR="00644679" w:rsidRDefault="00F74583">
      <w:r>
        <w:t xml:space="preserve">Žadatelé o podporu projektů musí předložit </w:t>
      </w:r>
      <w:r>
        <w:rPr>
          <w:b/>
        </w:rPr>
        <w:t xml:space="preserve">kompletně vyplněnou Žádost </w:t>
      </w:r>
      <w:r>
        <w:rPr>
          <w:b/>
        </w:rPr>
        <w:br/>
        <w:t>o poskytnutí podpory</w:t>
      </w:r>
      <w:r>
        <w:t xml:space="preserve"> na předepsaném formuláři.</w:t>
      </w:r>
    </w:p>
    <w:p w:rsidR="00644679" w:rsidRDefault="00F74583">
      <w:pPr>
        <w:ind w:firstLine="1928"/>
        <w:rPr>
          <w:b/>
        </w:rPr>
      </w:pPr>
      <w:r>
        <w:rPr>
          <w:b/>
        </w:rPr>
        <w:t>Povinné přílohy žádosti:</w:t>
      </w:r>
    </w:p>
    <w:p w:rsidR="00644679" w:rsidRDefault="00F745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ins w:id="11" w:author="Petr Machek" w:date="2022-11-28T06:41:00Z"/>
        </w:rPr>
      </w:pPr>
      <w:ins w:id="12" w:author="Petr Machek" w:date="2022-11-28T06:40:00Z">
        <w:r>
          <w:rPr>
            <w:b/>
          </w:rPr>
          <w:t>Výkresová a textová dokumentace současného a navrhovaného stavu řešených fasád v měřítku 1:50, která bude zároveň řešit návrh barevnosti prostřednictvím konkrétních odstínů dle vzorníků. V případě zdobných prvků žadatel předloží detaily jejich profilací (římsy, šambrány, aj.) v měřítku 1:5. V případě výměny vnějších výplní otvorů žadatel předloží jejich výkresy v měřítku 1:20 včetně návrhu barevnosti a výkresy profilace zdobných prvků v měřítku 1:5.</w:t>
        </w:r>
      </w:ins>
      <w:del w:id="13" w:author="Petr Machek" w:date="2022-11-28T06:40:00Z">
        <w:r>
          <w:rPr>
            <w:color w:val="000000"/>
          </w:rPr>
          <w:delText>Dokumentace návrhu řešení fasády objektu – pokud nejde o obnovu stávajících profilů říms, šambrán či jiných zdobných prvků bude vždy doložen projektový výkres v měřítku s rozměry, včetně profilace zdobných prvků a barevného řešení, v případě historických výplní detaily výplní (tj. výkres v měřítku s rozměry, včetně profilací a specifikace barevného řešení) a návrh rozsahu prací.</w:delText>
        </w:r>
      </w:del>
    </w:p>
    <w:p w:rsidR="00644679" w:rsidRDefault="00F745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ins w:id="14" w:author="Petr Machek" w:date="2022-11-28T06:41:00Z">
        <w:r>
          <w:rPr>
            <w:rPrChange w:id="15" w:author="Petr Machek" w:date="2022-11-28T06:40:00Z">
              <w:rPr>
                <w:color w:val="000000"/>
              </w:rPr>
            </w:rPrChange>
          </w:rPr>
          <w:t>Doporučující stanovisko Komise pro architekturu a urbanismus</w:t>
        </w:r>
      </w:ins>
    </w:p>
    <w:p w:rsidR="00644679" w:rsidRDefault="00F745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Ověřený doklad o vlastnictví nebo spoluvlastnictví pozemků či objektů, kterých se akce týká (výpis z katastru nemovitostí a snímek pozemkové mapy s vyznačením nemovitostí). V případě více spoluvlastníků též zplnomocnění k zastupování a získání příspěvku.</w:t>
      </w:r>
    </w:p>
    <w:p w:rsidR="00644679" w:rsidRDefault="00F745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Kopie dokladu o založení běžného účtu žadatele.</w:t>
      </w:r>
    </w:p>
    <w:p w:rsidR="00644679" w:rsidRDefault="00F745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Kopie dokladu o právní subjektivitě žadatele u právnických osob.</w:t>
      </w:r>
    </w:p>
    <w:p w:rsidR="00644679" w:rsidRDefault="00F745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Položkový rozpočet nákladů či nabídková cena na realizaci prací </w:t>
      </w:r>
      <w:r>
        <w:rPr>
          <w:color w:val="000000"/>
        </w:rPr>
        <w:br/>
        <w:t>s výkazem výměr.</w:t>
      </w:r>
    </w:p>
    <w:p w:rsidR="00644679" w:rsidRDefault="00F745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Písemný souhlas se zveřejněním svého jména (obchodního jména), adresy (sídla), názvu projektu a výše přidělené podpory na internetových stránkách Města Humpolec.</w:t>
      </w:r>
    </w:p>
    <w:p w:rsidR="00644679" w:rsidRDefault="00F74583">
      <w:r>
        <w:t>V případě přiznání podpory doloží žadatel před podpisem smlouvy o poskytnutí dotace, ve lhůtě a rozsahu, která mu bude stanovena, tyto doklady:</w:t>
      </w:r>
    </w:p>
    <w:p w:rsidR="00644679" w:rsidRDefault="00F745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lastRenderedPageBreak/>
        <w:t>Pravomocné povolení stavebního úřadu či souhlasné sdělení k ohlášení udržovacích prací ve vztahu k záměru žádosti ve smyslu zákona č. 50/1976 Sb., o územním plánování a stavebním řádu (stavební zákon), ve znění pozdějších předpisů.</w:t>
      </w:r>
    </w:p>
    <w:p w:rsidR="008B2424" w:rsidRDefault="008B2424" w:rsidP="008B2424">
      <w:pPr>
        <w:spacing w:after="60"/>
        <w:ind w:hanging="85"/>
      </w:pPr>
    </w:p>
    <w:p w:rsidR="00644679" w:rsidRDefault="00F74583" w:rsidP="008B2424">
      <w:pPr>
        <w:spacing w:after="60"/>
        <w:ind w:hanging="85"/>
      </w:pPr>
      <w:r>
        <w:t>Na podání a vyřízení žádostí se nevztahuje zákon o správním řízení.</w:t>
      </w:r>
    </w:p>
    <w:p w:rsidR="00644679" w:rsidRDefault="00F74583" w:rsidP="008B2424">
      <w:pPr>
        <w:spacing w:after="60"/>
        <w:ind w:left="3828" w:hanging="1985"/>
      </w:pPr>
      <w:r>
        <w:t xml:space="preserve">Formulář žádosti je umístěn na internetové adrese </w:t>
      </w:r>
      <w:hyperlink r:id="rId9">
        <w:r>
          <w:rPr>
            <w:color w:val="000000"/>
            <w:u w:val="single"/>
          </w:rPr>
          <w:t>www.mesto-humpolec.cz</w:t>
        </w:r>
      </w:hyperlink>
      <w:r>
        <w:t xml:space="preserve">, </w:t>
      </w:r>
      <w:r>
        <w:br/>
        <w:t xml:space="preserve">a je k vyzvednutí na adrese: Městský úřad Humpolec, Odbor životního prostředí </w:t>
      </w:r>
      <w:r>
        <w:br/>
        <w:t>a památkové péče, Horní náměstí 300, 396 22 Humpolec.</w:t>
      </w:r>
    </w:p>
    <w:p w:rsidR="00644679" w:rsidRDefault="00F74583" w:rsidP="008B2424">
      <w:pPr>
        <w:spacing w:after="60"/>
        <w:ind w:left="3828" w:hanging="1985"/>
      </w:pPr>
      <w:r>
        <w:t xml:space="preserve">Žádosti zpracované ve </w:t>
      </w:r>
      <w:r>
        <w:rPr>
          <w:b/>
        </w:rPr>
        <w:t>dvou vyhotoveních včetně příloh</w:t>
      </w:r>
      <w:r>
        <w:t xml:space="preserve"> (originál a kopie) se přijímají prostřednictvím podatelny Městského úřadu Humpolec, </w:t>
      </w:r>
      <w:r>
        <w:br/>
        <w:t xml:space="preserve">Horní náměstí 300, Humpolec 396 22 nebo poštou </w:t>
      </w:r>
      <w:r w:rsidRPr="008B2424">
        <w:rPr>
          <w:b/>
          <w:color w:val="FF0000"/>
        </w:rPr>
        <w:t>od 3. 2. 202</w:t>
      </w:r>
      <w:r w:rsidR="008B2424" w:rsidRPr="008B2424">
        <w:rPr>
          <w:b/>
          <w:color w:val="FF0000"/>
        </w:rPr>
        <w:t>3</w:t>
      </w:r>
      <w:r w:rsidRPr="008B2424">
        <w:rPr>
          <w:b/>
          <w:color w:val="FF0000"/>
        </w:rPr>
        <w:t xml:space="preserve"> do 1</w:t>
      </w:r>
      <w:r w:rsidR="008B2424" w:rsidRPr="008B2424">
        <w:rPr>
          <w:b/>
          <w:color w:val="FF0000"/>
        </w:rPr>
        <w:t>3</w:t>
      </w:r>
      <w:r w:rsidRPr="008B2424">
        <w:rPr>
          <w:b/>
          <w:color w:val="FF0000"/>
        </w:rPr>
        <w:t>. 3. 202</w:t>
      </w:r>
      <w:r w:rsidR="008B2424" w:rsidRPr="008B2424">
        <w:rPr>
          <w:b/>
          <w:color w:val="FF0000"/>
        </w:rPr>
        <w:t>3</w:t>
      </w:r>
      <w:r>
        <w:t>.</w:t>
      </w:r>
    </w:p>
    <w:p w:rsidR="00644679" w:rsidRDefault="00F74583" w:rsidP="008B2424">
      <w:pPr>
        <w:spacing w:after="120"/>
        <w:ind w:left="3828" w:hanging="1985"/>
        <w:rPr>
          <w:b/>
        </w:rPr>
      </w:pPr>
      <w:r>
        <w:t xml:space="preserve">Přijímání písemností na podatelnu se řídí úředními hodinami, při podání poštou je rozhodující datum poštovního razítka. Žádosti budou předloženy v zalepené obálce označené: </w:t>
      </w:r>
      <w:r>
        <w:rPr>
          <w:b/>
        </w:rPr>
        <w:t>„Fasády historických budov, neotvírat!“</w:t>
      </w:r>
    </w:p>
    <w:p w:rsidR="00644679" w:rsidRDefault="00F74583" w:rsidP="008B2424">
      <w:pPr>
        <w:ind w:hanging="85"/>
        <w:rPr>
          <w:b/>
        </w:rPr>
      </w:pPr>
      <w:r>
        <w:rPr>
          <w:b/>
        </w:rPr>
        <w:t>Odpovědnost za realizaci podpory (grant programu):</w:t>
      </w:r>
    </w:p>
    <w:p w:rsidR="00644679" w:rsidRDefault="00F74583" w:rsidP="008B2424">
      <w:pPr>
        <w:ind w:left="3828" w:hanging="1985"/>
      </w:pPr>
      <w:r>
        <w:t>Administrátorem a garantem programu je odbor životního prostředí a památkové péče, Městského úřadu Humpolec, Horní náměstí 300, Humpolec 396 22.</w:t>
      </w:r>
    </w:p>
    <w:p w:rsidR="00644679" w:rsidRDefault="00F74583" w:rsidP="008B2424">
      <w:pPr>
        <w:ind w:left="3828" w:hanging="1985"/>
        <w:rPr>
          <w:color w:val="000000"/>
        </w:rPr>
      </w:pPr>
      <w:r>
        <w:t xml:space="preserve">Průběžné informace ke zpracování projektů bude poskytovat Marie Sidorenková, tel. 565518185, e-mail: </w:t>
      </w:r>
      <w:hyperlink r:id="rId10">
        <w:r>
          <w:rPr>
            <w:color w:val="000000"/>
            <w:u w:val="single"/>
          </w:rPr>
          <w:t>marie.sidorenkova@mesto-humpolec.cz</w:t>
        </w:r>
      </w:hyperlink>
      <w:r>
        <w:rPr>
          <w:color w:val="000000"/>
        </w:rPr>
        <w:t>.</w:t>
      </w:r>
    </w:p>
    <w:p w:rsidR="00644679" w:rsidRDefault="00F74583" w:rsidP="008B2424">
      <w:pPr>
        <w:spacing w:after="60"/>
        <w:ind w:left="3828" w:hanging="1985"/>
      </w:pPr>
      <w:r>
        <w:t xml:space="preserve">Jednotlivé projekty budou posouzeny grantovou komisí města Humpolec </w:t>
      </w:r>
      <w:r>
        <w:br/>
        <w:t xml:space="preserve">a finančním výborem a předloženy ke schválení na nejbližší zasedání Zastupitelstva města Humpolec, které po ukončení procesu hodnocení rozhodne o přiznání podpory konkrétním žadatelům. </w:t>
      </w:r>
      <w:r>
        <w:rPr>
          <w:b/>
        </w:rPr>
        <w:t>V případě přiznání příspěvku může být navržena nižší částka, než je požadována</w:t>
      </w:r>
      <w:r>
        <w:t>. S výsledkem tohoto procesu budou všichni žadatelé seznámeni písemně do 31. 5. předmětného kalendářního roku, pro který je grantový program vyhlášen.</w:t>
      </w:r>
    </w:p>
    <w:p w:rsidR="00644679" w:rsidRDefault="00F74583" w:rsidP="008B2424">
      <w:pPr>
        <w:spacing w:after="60"/>
        <w:ind w:firstLine="1900"/>
      </w:pPr>
      <w:r>
        <w:t>Vybraní žadatelé obdrží příslib příspěvku na časově omezené období, v němž doplní doklady nezbytné pro poskytnutí podpory. Následně jim bude zaslán k podpisu návrh smlouvy o poskytnutí příspěvku.</w:t>
      </w:r>
    </w:p>
    <w:p w:rsidR="00644679" w:rsidRDefault="00F74583">
      <w:pPr>
        <w:ind w:firstLine="1928"/>
        <w:rPr>
          <w:b/>
        </w:rPr>
      </w:pPr>
      <w:r>
        <w:rPr>
          <w:b/>
        </w:rPr>
        <w:t>Žádost, která nesplňuje všechny formální náležitosti nebo bude zaslána po termínu, bude z hodnocení vyřazena.  Žadatelé nebudou vyzýváni k doplnění chybějících údajů.</w:t>
      </w:r>
    </w:p>
    <w:p w:rsidR="00644679" w:rsidRDefault="00F74583">
      <w:pPr>
        <w:spacing w:after="60"/>
        <w:ind w:firstLine="1928"/>
        <w:rPr>
          <w:b/>
        </w:rPr>
      </w:pPr>
      <w:r>
        <w:rPr>
          <w:b/>
        </w:rPr>
        <w:t>Dokládání chybějících náležitostí žádosti po uzávěrce programu není možné.</w:t>
      </w:r>
    </w:p>
    <w:p w:rsidR="00644679" w:rsidRDefault="00F74583">
      <w:r>
        <w:t>Grantové řízení z prostředků Města Humpolec nepředstavuje nárokový příspěvek, nejde ani o správní řízení, a tudíž proti rozhodnutí zastupitelstva města není odvolání.</w:t>
      </w:r>
    </w:p>
    <w:p w:rsidR="00644679" w:rsidRDefault="00644679"/>
    <w:p w:rsidR="00644679" w:rsidRDefault="00644679">
      <w:pPr>
        <w:sectPr w:rsidR="0064467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:rsidR="00644679" w:rsidRPr="008B2424" w:rsidRDefault="00F74583">
      <w:pPr>
        <w:rPr>
          <w:color w:val="FF0000"/>
        </w:rPr>
      </w:pPr>
      <w:r>
        <w:t>V Humpolci dne</w:t>
      </w:r>
      <w:r>
        <w:br/>
      </w:r>
      <w:proofErr w:type="gramStart"/>
      <w:r w:rsidR="008B2424" w:rsidRPr="008B2424">
        <w:rPr>
          <w:color w:val="FF0000"/>
        </w:rPr>
        <w:t>…..12.2022</w:t>
      </w:r>
      <w:proofErr w:type="gramEnd"/>
    </w:p>
    <w:p w:rsidR="00644679" w:rsidRPr="008B2424" w:rsidRDefault="008B2424">
      <w:pPr>
        <w:rPr>
          <w:color w:val="FF0000"/>
        </w:rPr>
        <w:sectPr w:rsidR="00644679" w:rsidRPr="008B2424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464" w:space="709"/>
            <w:col w:w="4464" w:space="0"/>
          </w:cols>
        </w:sectPr>
      </w:pPr>
      <w:r w:rsidRPr="008B2424">
        <w:rPr>
          <w:color w:val="FF0000"/>
        </w:rPr>
        <w:t>Mgr. Alena Štěrbová,</w:t>
      </w:r>
      <w:r w:rsidR="00F74583" w:rsidRPr="008B2424">
        <w:rPr>
          <w:color w:val="FF0000"/>
        </w:rPr>
        <w:t xml:space="preserve"> starost</w:t>
      </w:r>
      <w:r w:rsidRPr="008B2424">
        <w:rPr>
          <w:color w:val="FF0000"/>
        </w:rPr>
        <w:t>k</w:t>
      </w:r>
      <w:r w:rsidR="00F74583" w:rsidRPr="008B2424">
        <w:rPr>
          <w:color w:val="FF0000"/>
        </w:rPr>
        <w:t>a města</w:t>
      </w:r>
    </w:p>
    <w:p w:rsidR="00644679" w:rsidRDefault="00F74583">
      <w:r>
        <w:tab/>
      </w:r>
      <w:r>
        <w:tab/>
        <w:t xml:space="preserve">                                        </w:t>
      </w:r>
      <w:proofErr w:type="gramStart"/>
      <w:r>
        <w:t>v.r.</w:t>
      </w:r>
      <w:proofErr w:type="gramEnd"/>
    </w:p>
    <w:p w:rsidR="00644679" w:rsidRDefault="00644679"/>
    <w:p w:rsidR="00644679" w:rsidRDefault="00644679"/>
    <w:p w:rsidR="00644679" w:rsidRDefault="00F74583">
      <w:pPr>
        <w:ind w:firstLine="1928"/>
        <w:rPr>
          <w:strike/>
        </w:rPr>
      </w:pPr>
      <w:r>
        <w:rPr>
          <w:strike/>
        </w:rPr>
        <w:t>--------------------------------------</w:t>
      </w:r>
    </w:p>
    <w:p w:rsidR="00644679" w:rsidRPr="008B2424" w:rsidRDefault="00F74583">
      <w:pPr>
        <w:rPr>
          <w:strike/>
          <w:color w:val="FF0000"/>
        </w:rPr>
      </w:pPr>
      <w:r w:rsidRPr="008B2424">
        <w:rPr>
          <w:strike/>
          <w:color w:val="FF0000"/>
        </w:rPr>
        <w:t>Příloha:</w:t>
      </w:r>
    </w:p>
    <w:p w:rsidR="00644679" w:rsidRPr="008B2424" w:rsidRDefault="00F74583">
      <w:pPr>
        <w:ind w:left="567" w:firstLine="1361"/>
        <w:rPr>
          <w:strike/>
          <w:color w:val="FF0000"/>
        </w:rPr>
      </w:pPr>
      <w:r w:rsidRPr="008B2424">
        <w:rPr>
          <w:strike/>
          <w:color w:val="FF0000"/>
        </w:rPr>
        <w:t>lokalizace projektu v plánu města</w:t>
      </w:r>
    </w:p>
    <w:p w:rsidR="00644679" w:rsidRPr="008B2424" w:rsidRDefault="00F74583" w:rsidP="00544B4F">
      <w:pPr>
        <w:spacing w:after="160" w:line="259" w:lineRule="auto"/>
        <w:ind w:left="0"/>
        <w:rPr>
          <w:rFonts w:ascii="Play" w:eastAsia="Play" w:hAnsi="Play" w:cs="Play"/>
          <w:b/>
          <w:color w:val="FF0000"/>
          <w:sz w:val="32"/>
          <w:szCs w:val="32"/>
        </w:rPr>
      </w:pPr>
      <w:r>
        <w:br w:type="page"/>
      </w:r>
      <w:r>
        <w:rPr>
          <w:rFonts w:ascii="Play" w:eastAsia="Play" w:hAnsi="Play" w:cs="Play"/>
          <w:b/>
          <w:color w:val="000000"/>
          <w:sz w:val="32"/>
          <w:szCs w:val="32"/>
        </w:rPr>
        <w:lastRenderedPageBreak/>
        <w:t xml:space="preserve">Žádost o poskytnutí příspěvku z grantového programu „Fasády historických objektů“ z rozpočtu Města Humpolec pro rok </w:t>
      </w:r>
      <w:r w:rsidRPr="008B2424">
        <w:rPr>
          <w:rFonts w:ascii="Play" w:eastAsia="Play" w:hAnsi="Play" w:cs="Play"/>
          <w:b/>
          <w:color w:val="FF0000"/>
          <w:sz w:val="32"/>
          <w:szCs w:val="32"/>
        </w:rPr>
        <w:t>202</w:t>
      </w:r>
      <w:r w:rsidR="008B2424" w:rsidRPr="008B2424">
        <w:rPr>
          <w:rFonts w:ascii="Play" w:eastAsia="Play" w:hAnsi="Play" w:cs="Play"/>
          <w:b/>
          <w:color w:val="FF0000"/>
          <w:sz w:val="32"/>
          <w:szCs w:val="32"/>
        </w:rPr>
        <w:t>3</w:t>
      </w:r>
    </w:p>
    <w:p w:rsidR="00644679" w:rsidRDefault="00644679">
      <w:pPr>
        <w:ind w:firstLine="1928"/>
      </w:pPr>
    </w:p>
    <w:tbl>
      <w:tblPr>
        <w:tblStyle w:val="a"/>
        <w:tblW w:w="9628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407"/>
      </w:tblGrid>
      <w:tr w:rsidR="00644679">
        <w:trPr>
          <w:trHeight w:val="56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679" w:rsidRDefault="00F74583">
            <w:pPr>
              <w:ind w:left="0"/>
              <w:rPr>
                <w:b/>
              </w:rPr>
            </w:pPr>
            <w:r>
              <w:rPr>
                <w:b/>
              </w:rPr>
              <w:t xml:space="preserve">E. </w:t>
            </w:r>
            <w:proofErr w:type="gramStart"/>
            <w:r>
              <w:rPr>
                <w:b/>
              </w:rPr>
              <w:t>č.</w:t>
            </w:r>
            <w:proofErr w:type="gramEnd"/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4679" w:rsidRDefault="00644679">
            <w:pPr>
              <w:ind w:left="0"/>
              <w:rPr>
                <w:b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679" w:rsidRDefault="00644679">
            <w:pPr>
              <w:ind w:left="0"/>
              <w:rPr>
                <w:b/>
              </w:rPr>
            </w:pPr>
          </w:p>
        </w:tc>
      </w:tr>
      <w:tr w:rsidR="00644679">
        <w:trPr>
          <w:trHeight w:val="56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679" w:rsidRDefault="00F74583">
            <w:pPr>
              <w:ind w:left="0"/>
              <w:rPr>
                <w:b/>
              </w:rPr>
            </w:pPr>
            <w:r>
              <w:rPr>
                <w:b/>
              </w:rPr>
              <w:t>Název projektu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4679" w:rsidRDefault="00644679">
            <w:pPr>
              <w:ind w:left="0"/>
              <w:rPr>
                <w:b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679" w:rsidRDefault="00644679">
            <w:pPr>
              <w:ind w:left="0"/>
              <w:rPr>
                <w:b/>
              </w:rPr>
            </w:pPr>
          </w:p>
        </w:tc>
      </w:tr>
      <w:tr w:rsidR="00644679">
        <w:trPr>
          <w:trHeight w:val="567"/>
        </w:trPr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679" w:rsidRDefault="00F74583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Žadatel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4679" w:rsidRDefault="00F74583">
            <w:pPr>
              <w:ind w:left="0"/>
              <w:rPr>
                <w:b/>
              </w:rPr>
            </w:pPr>
            <w:r>
              <w:rPr>
                <w:b/>
              </w:rPr>
              <w:t>Úplný název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679" w:rsidRDefault="00644679">
            <w:pPr>
              <w:ind w:left="0"/>
              <w:rPr>
                <w:b/>
              </w:rPr>
            </w:pPr>
          </w:p>
        </w:tc>
      </w:tr>
      <w:tr w:rsidR="00644679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679" w:rsidRDefault="0064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4679" w:rsidRDefault="00F74583">
            <w:pPr>
              <w:ind w:left="0"/>
              <w:rPr>
                <w:b/>
              </w:rPr>
            </w:pPr>
            <w:r>
              <w:rPr>
                <w:b/>
              </w:rPr>
              <w:t>Sídlo žadatele</w:t>
            </w:r>
            <w:r>
              <w:rPr>
                <w:b/>
              </w:rPr>
              <w:br/>
            </w:r>
            <w:r>
              <w:t>(ulice, obec, PSČ)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679" w:rsidRDefault="00644679">
            <w:pPr>
              <w:ind w:left="0"/>
              <w:rPr>
                <w:b/>
              </w:rPr>
            </w:pPr>
          </w:p>
        </w:tc>
      </w:tr>
      <w:tr w:rsidR="00644679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679" w:rsidRDefault="0064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4679" w:rsidRDefault="00F74583">
            <w:pPr>
              <w:ind w:left="0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679" w:rsidRDefault="00644679">
            <w:pPr>
              <w:ind w:left="0"/>
              <w:rPr>
                <w:b/>
              </w:rPr>
            </w:pPr>
          </w:p>
        </w:tc>
      </w:tr>
      <w:tr w:rsidR="00644679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679" w:rsidRDefault="0064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4679" w:rsidRDefault="00F74583">
            <w:pPr>
              <w:ind w:left="0"/>
              <w:rPr>
                <w:b/>
              </w:rPr>
            </w:pPr>
            <w:r>
              <w:rPr>
                <w:b/>
              </w:rPr>
              <w:t>Právní statut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679" w:rsidRDefault="00644679">
            <w:pPr>
              <w:ind w:left="0"/>
              <w:rPr>
                <w:b/>
              </w:rPr>
            </w:pPr>
          </w:p>
        </w:tc>
      </w:tr>
      <w:tr w:rsidR="00644679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679" w:rsidRDefault="0064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4679" w:rsidRDefault="00F74583">
            <w:pPr>
              <w:ind w:left="0"/>
              <w:rPr>
                <w:b/>
              </w:rPr>
            </w:pPr>
            <w:r>
              <w:rPr>
                <w:b/>
              </w:rPr>
              <w:t>Bankovní spojení</w:t>
            </w:r>
            <w:r>
              <w:rPr>
                <w:b/>
              </w:rPr>
              <w:br/>
            </w:r>
            <w:r>
              <w:t>(název banky, číslo účtu)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679" w:rsidRDefault="00644679">
            <w:pPr>
              <w:ind w:left="0"/>
              <w:rPr>
                <w:b/>
              </w:rPr>
            </w:pPr>
          </w:p>
        </w:tc>
      </w:tr>
      <w:tr w:rsidR="00644679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679" w:rsidRDefault="0064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4679" w:rsidRDefault="00F74583">
            <w:pPr>
              <w:ind w:left="0"/>
              <w:rPr>
                <w:b/>
              </w:rPr>
            </w:pPr>
            <w:r>
              <w:rPr>
                <w:b/>
              </w:rPr>
              <w:t>Tel., Fax</w:t>
            </w:r>
            <w:r>
              <w:rPr>
                <w:b/>
              </w:rPr>
              <w:br/>
              <w:t>E-mail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679" w:rsidRDefault="00644679">
            <w:pPr>
              <w:ind w:left="0"/>
              <w:rPr>
                <w:b/>
              </w:rPr>
            </w:pPr>
          </w:p>
        </w:tc>
      </w:tr>
      <w:tr w:rsidR="00644679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679" w:rsidRDefault="0064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4679" w:rsidRDefault="00F74583">
            <w:pPr>
              <w:ind w:left="0"/>
              <w:rPr>
                <w:b/>
              </w:rPr>
            </w:pPr>
            <w:r>
              <w:rPr>
                <w:b/>
              </w:rPr>
              <w:t>Statutární zástupce žadatele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679" w:rsidRDefault="00644679">
            <w:pPr>
              <w:ind w:left="0"/>
              <w:rPr>
                <w:b/>
              </w:rPr>
            </w:pPr>
          </w:p>
        </w:tc>
      </w:tr>
      <w:tr w:rsidR="00644679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679" w:rsidRDefault="0064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4679" w:rsidRDefault="00F74583">
            <w:pPr>
              <w:ind w:left="0"/>
              <w:rPr>
                <w:b/>
              </w:rPr>
            </w:pPr>
            <w:r>
              <w:rPr>
                <w:b/>
              </w:rPr>
              <w:t>Kontaktní osoba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679" w:rsidRDefault="00644679">
            <w:pPr>
              <w:ind w:left="0"/>
              <w:rPr>
                <w:b/>
              </w:rPr>
            </w:pPr>
          </w:p>
        </w:tc>
      </w:tr>
      <w:tr w:rsidR="00644679">
        <w:trPr>
          <w:trHeight w:val="567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679" w:rsidRDefault="00F74583">
            <w:pPr>
              <w:ind w:left="0"/>
              <w:rPr>
                <w:b/>
              </w:rPr>
            </w:pPr>
            <w:r>
              <w:rPr>
                <w:b/>
              </w:rPr>
              <w:t>Celkový rozpočet projektu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679" w:rsidRDefault="00F74583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………………………………. Kč</w:t>
            </w:r>
          </w:p>
        </w:tc>
      </w:tr>
      <w:tr w:rsidR="00644679">
        <w:trPr>
          <w:trHeight w:val="567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679" w:rsidRDefault="00F74583">
            <w:pPr>
              <w:ind w:left="0"/>
              <w:rPr>
                <w:b/>
              </w:rPr>
            </w:pPr>
            <w:r>
              <w:rPr>
                <w:b/>
              </w:rPr>
              <w:t>Požadovaná výše podpory</w:t>
            </w:r>
            <w:r>
              <w:rPr>
                <w:b/>
              </w:rPr>
              <w:br/>
            </w:r>
            <w:r>
              <w:t>(% z celkového rozpočtu projektu)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4679" w:rsidRDefault="00F74583">
            <w:pPr>
              <w:ind w:left="0"/>
              <w:jc w:val="right"/>
              <w:rPr>
                <w:b/>
              </w:rPr>
            </w:pPr>
            <w:r>
              <w:rPr>
                <w:b/>
              </w:rPr>
              <w:t>…………… Kč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679" w:rsidRDefault="00F74583">
            <w:pPr>
              <w:ind w:left="0"/>
              <w:rPr>
                <w:b/>
              </w:rPr>
            </w:pPr>
            <w:r>
              <w:rPr>
                <w:b/>
              </w:rPr>
              <w:t>(…………%)</w:t>
            </w:r>
          </w:p>
        </w:tc>
      </w:tr>
      <w:tr w:rsidR="00644679">
        <w:trPr>
          <w:trHeight w:val="567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679" w:rsidRDefault="00F74583">
            <w:pPr>
              <w:ind w:left="0"/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Finanční prostředky žadatele </w:t>
            </w:r>
            <w:r>
              <w:rPr>
                <w:i/>
                <w:sz w:val="18"/>
                <w:szCs w:val="18"/>
              </w:rPr>
              <w:t>(vlastní prostředky, granty, dary, příjmy ze vstupného apod.)</w:t>
            </w:r>
          </w:p>
          <w:p w:rsidR="00644679" w:rsidRDefault="00F74583">
            <w:pPr>
              <w:ind w:left="0"/>
            </w:pPr>
            <w:r>
              <w:t>(% z celkového rozpočtu projektu)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4679" w:rsidRDefault="00F74583">
            <w:pPr>
              <w:ind w:left="0"/>
              <w:jc w:val="right"/>
              <w:rPr>
                <w:b/>
              </w:rPr>
            </w:pPr>
            <w:r>
              <w:rPr>
                <w:b/>
              </w:rPr>
              <w:t>…………… Kč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679" w:rsidRDefault="00F74583">
            <w:pPr>
              <w:ind w:left="0"/>
              <w:rPr>
                <w:b/>
              </w:rPr>
            </w:pPr>
            <w:r>
              <w:rPr>
                <w:b/>
              </w:rPr>
              <w:t>(…………%)</w:t>
            </w:r>
          </w:p>
        </w:tc>
      </w:tr>
    </w:tbl>
    <w:p w:rsidR="00644679" w:rsidRDefault="00644679">
      <w:pPr>
        <w:ind w:left="0"/>
      </w:pPr>
    </w:p>
    <w:p w:rsidR="00644679" w:rsidRDefault="00644679">
      <w:pPr>
        <w:ind w:left="0"/>
      </w:pP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1. Odůvodnění projektu</w:t>
      </w:r>
    </w:p>
    <w:p w:rsidR="00644679" w:rsidRDefault="00F74583">
      <w:pPr>
        <w:ind w:left="0"/>
      </w:pPr>
      <w:r>
        <w:t>(Popište výchozí situaci, která Vás vede k podání žádosti)</w:t>
      </w:r>
    </w:p>
    <w:tbl>
      <w:tblPr>
        <w:tblStyle w:val="a0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44679">
        <w:trPr>
          <w:trHeight w:val="3685"/>
        </w:trPr>
        <w:tc>
          <w:tcPr>
            <w:tcW w:w="9628" w:type="dxa"/>
          </w:tcPr>
          <w:p w:rsidR="00644679" w:rsidRDefault="00644679">
            <w:pPr>
              <w:ind w:left="0"/>
            </w:pPr>
          </w:p>
        </w:tc>
      </w:tr>
    </w:tbl>
    <w:p w:rsidR="00644679" w:rsidRDefault="00F74583" w:rsidP="008B2424">
      <w:pPr>
        <w:spacing w:after="160" w:line="259" w:lineRule="auto"/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br w:type="page"/>
      </w:r>
      <w:r>
        <w:rPr>
          <w:rFonts w:ascii="Play" w:eastAsia="Play" w:hAnsi="Play" w:cs="Play"/>
          <w:b/>
          <w:color w:val="000000"/>
          <w:sz w:val="32"/>
          <w:szCs w:val="32"/>
        </w:rPr>
        <w:lastRenderedPageBreak/>
        <w:t>2. Cíle projektu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>(Stručný výčet cílů, jichž má být projektem dosaženo)</w:t>
      </w:r>
    </w:p>
    <w:tbl>
      <w:tblPr>
        <w:tblStyle w:val="a1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44679">
        <w:trPr>
          <w:trHeight w:val="3685"/>
        </w:trPr>
        <w:tc>
          <w:tcPr>
            <w:tcW w:w="9628" w:type="dxa"/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3. Popis projektu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 xml:space="preserve">(V jednoduchosti, podrobně rozepište v příloze žádosti </w:t>
      </w:r>
      <w:ins w:id="16" w:author="Petr Machek" w:date="2022-11-28T06:50:00Z">
        <w:r>
          <w:rPr>
            <w:color w:val="000000"/>
          </w:rPr>
          <w:t>- projektová dokumentace</w:t>
        </w:r>
      </w:ins>
      <w:del w:id="17" w:author="Petr Machek" w:date="2022-11-28T06:50:00Z">
        <w:r>
          <w:rPr>
            <w:color w:val="000000"/>
          </w:rPr>
          <w:delText>nebo přiložte PD</w:delText>
        </w:r>
      </w:del>
      <w:r>
        <w:rPr>
          <w:color w:val="000000"/>
        </w:rPr>
        <w:t>)</w:t>
      </w:r>
    </w:p>
    <w:tbl>
      <w:tblPr>
        <w:tblStyle w:val="a2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44679">
        <w:trPr>
          <w:trHeight w:val="3685"/>
        </w:trPr>
        <w:tc>
          <w:tcPr>
            <w:tcW w:w="9628" w:type="dxa"/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4. Časový harmonogram realizace projektu – začátek/ukončení projektu</w:t>
      </w:r>
    </w:p>
    <w:tbl>
      <w:tblPr>
        <w:tblStyle w:val="a3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44679">
        <w:trPr>
          <w:trHeight w:val="1417"/>
        </w:trPr>
        <w:tc>
          <w:tcPr>
            <w:tcW w:w="9628" w:type="dxa"/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5. Organizační a odborné zabezpečení projektu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 xml:space="preserve">(Popište Vaše odborné a organizační schopnosti včetně předešlých zkušeností s realizací projektů, též autorský dozor či odborný </w:t>
      </w:r>
      <w:ins w:id="18" w:author="Petr Machek" w:date="2022-11-28T06:51:00Z">
        <w:r>
          <w:rPr>
            <w:color w:val="000000"/>
          </w:rPr>
          <w:t>stavební</w:t>
        </w:r>
      </w:ins>
      <w:del w:id="19" w:author="Petr Machek" w:date="2022-11-28T06:51:00Z">
        <w:r>
          <w:rPr>
            <w:color w:val="000000"/>
          </w:rPr>
          <w:delText>stavení</w:delText>
        </w:r>
      </w:del>
      <w:r>
        <w:rPr>
          <w:color w:val="000000"/>
        </w:rPr>
        <w:t xml:space="preserve"> dozor)</w:t>
      </w:r>
    </w:p>
    <w:tbl>
      <w:tblPr>
        <w:tblStyle w:val="a4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44679">
        <w:trPr>
          <w:trHeight w:val="1417"/>
        </w:trPr>
        <w:tc>
          <w:tcPr>
            <w:tcW w:w="9628" w:type="dxa"/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8B2424" w:rsidRDefault="008B2424">
      <w:pPr>
        <w:spacing w:after="160" w:line="259" w:lineRule="auto"/>
        <w:ind w:left="0"/>
      </w:pPr>
    </w:p>
    <w:p w:rsidR="00644679" w:rsidRDefault="00F74583">
      <w:pPr>
        <w:spacing w:after="160" w:line="259" w:lineRule="auto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6. Rozpočet projektu, struktura rozpočtových zdrojů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>(Uveďte podrobné členění očekávaných zdrojů)</w:t>
      </w:r>
    </w:p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5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44679">
        <w:tc>
          <w:tcPr>
            <w:tcW w:w="4814" w:type="dxa"/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Požadovaná podpora z Města Humpolec</w:t>
            </w:r>
          </w:p>
        </w:tc>
        <w:tc>
          <w:tcPr>
            <w:tcW w:w="4814" w:type="dxa"/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644679">
        <w:tc>
          <w:tcPr>
            <w:tcW w:w="4814" w:type="dxa"/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Vlastní prostředky žadatele</w:t>
            </w:r>
          </w:p>
        </w:tc>
        <w:tc>
          <w:tcPr>
            <w:tcW w:w="4814" w:type="dxa"/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644679">
        <w:tc>
          <w:tcPr>
            <w:tcW w:w="4814" w:type="dxa"/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Granty, dary</w:t>
            </w:r>
          </w:p>
        </w:tc>
        <w:tc>
          <w:tcPr>
            <w:tcW w:w="4814" w:type="dxa"/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644679">
        <w:tc>
          <w:tcPr>
            <w:tcW w:w="4814" w:type="dxa"/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Jiné </w:t>
            </w:r>
            <w:r>
              <w:rPr>
                <w:color w:val="000000"/>
              </w:rPr>
              <w:t>(specifikujte)</w:t>
            </w:r>
          </w:p>
        </w:tc>
        <w:tc>
          <w:tcPr>
            <w:tcW w:w="4814" w:type="dxa"/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644679">
        <w:tc>
          <w:tcPr>
            <w:tcW w:w="4814" w:type="dxa"/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Celkem</w:t>
            </w:r>
          </w:p>
        </w:tc>
        <w:tc>
          <w:tcPr>
            <w:tcW w:w="4814" w:type="dxa"/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</w:tbl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Stručná charakteristika činnosti žadatele</w:t>
      </w:r>
    </w:p>
    <w:tbl>
      <w:tblPr>
        <w:tblStyle w:val="a6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44679">
        <w:trPr>
          <w:trHeight w:val="1701"/>
        </w:trPr>
        <w:tc>
          <w:tcPr>
            <w:tcW w:w="9628" w:type="dxa"/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</w:rPr>
      </w:pPr>
      <w:r>
        <w:rPr>
          <w:b/>
          <w:color w:val="000000"/>
        </w:rPr>
        <w:t>Žadatel je plátcem DPH</w:t>
      </w:r>
      <w:r>
        <w:rPr>
          <w:color w:val="000000"/>
        </w:rPr>
        <w:t xml:space="preserve"> (zakroužkujte)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ANO</w:t>
      </w:r>
      <w:r>
        <w:rPr>
          <w:color w:val="000000"/>
        </w:rPr>
        <w:tab/>
      </w:r>
      <w:r>
        <w:rPr>
          <w:b/>
          <w:color w:val="000000"/>
        </w:rPr>
        <w:t>NE</w:t>
      </w:r>
    </w:p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7. Prohlášení žadatele, že zajistí podíl na spolufinancování projektu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</w:rPr>
      </w:pPr>
      <w:r>
        <w:rPr>
          <w:b/>
          <w:color w:val="000000"/>
        </w:rPr>
        <w:t>Žadatel</w:t>
      </w:r>
      <w:r>
        <w:rPr>
          <w:color w:val="000000"/>
        </w:rPr>
        <w:t xml:space="preserve"> (úplný název) _______________________________________________________________ </w:t>
      </w:r>
      <w:r>
        <w:rPr>
          <w:b/>
          <w:color w:val="000000"/>
        </w:rPr>
        <w:t>prohlašuje, že zajistí podíl na spolufinancování projektu.</w:t>
      </w:r>
    </w:p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</w:rPr>
      </w:pP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8. Žádost zpracoval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>(Jméno, název instituce)</w:t>
      </w:r>
    </w:p>
    <w:tbl>
      <w:tblPr>
        <w:tblStyle w:val="a7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44679">
        <w:trPr>
          <w:trHeight w:val="1046"/>
        </w:trPr>
        <w:tc>
          <w:tcPr>
            <w:tcW w:w="9628" w:type="dxa"/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9. Seznam příloh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>Uveďte seznam všech příloh, které k žádosti přikládáte. Přílohy očíslujte.</w:t>
      </w:r>
    </w:p>
    <w:tbl>
      <w:tblPr>
        <w:tblStyle w:val="a8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44679">
        <w:trPr>
          <w:trHeight w:val="4535"/>
        </w:trPr>
        <w:tc>
          <w:tcPr>
            <w:tcW w:w="9628" w:type="dxa"/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644679" w:rsidRDefault="00F74583">
      <w:pPr>
        <w:spacing w:after="160" w:line="259" w:lineRule="auto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10. Razítko a podpis statutárního zástupce žadatele</w:t>
      </w:r>
    </w:p>
    <w:tbl>
      <w:tblPr>
        <w:tblStyle w:val="a9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44679">
        <w:trPr>
          <w:trHeight w:val="1417"/>
        </w:trPr>
        <w:tc>
          <w:tcPr>
            <w:tcW w:w="9628" w:type="dxa"/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644679" w:rsidRDefault="00644679">
      <w:pPr>
        <w:ind w:left="0"/>
        <w:rPr>
          <w:strike/>
        </w:rPr>
      </w:pPr>
    </w:p>
    <w:p w:rsidR="00644679" w:rsidRDefault="00F74583">
      <w:pPr>
        <w:ind w:left="0"/>
        <w:rPr>
          <w:strike/>
        </w:rPr>
      </w:pPr>
      <w:r>
        <w:rPr>
          <w:strike/>
        </w:rPr>
        <w:t>---------------------------------------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</w:rPr>
      </w:pPr>
      <w:r>
        <w:rPr>
          <w:b/>
          <w:color w:val="000000"/>
        </w:rPr>
        <w:t>Povinné přílohy žádosti:</w:t>
      </w:r>
    </w:p>
    <w:p w:rsidR="00644679" w:rsidRDefault="00F745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641" w:hanging="357"/>
        <w:rPr>
          <w:ins w:id="20" w:author="Petr Machek" w:date="2022-11-28T06:49:00Z"/>
        </w:rPr>
      </w:pPr>
      <w:ins w:id="21" w:author="Petr Machek" w:date="2022-11-28T06:48:00Z">
        <w:r>
          <w:rPr>
            <w:b/>
            <w:color w:val="000000"/>
          </w:rPr>
          <w:t>Výkresová a textová dokumentace současného a navrhovaného stavu řešených fasád v měřítku 1:50, která bude zároveň řešit návrh barevnosti prostřednictvím konkrétních odstínů dle vzorníků. V případě zdobných prvků žadatel předloží detaily jejich profilací (římsy, šambrány, aj.) v měřítku 1:5. V případě výměny vnějších výplní otvorů žadatel předloží jejich výkresy v měřítku 1:20 včetně návrhu barevnosti a výkresy profilace zdobných prvků v měřítku 1:5.</w:t>
        </w:r>
      </w:ins>
      <w:del w:id="22" w:author="Petr Machek" w:date="2022-11-28T06:48:00Z">
        <w:r>
          <w:rPr>
            <w:color w:val="000000"/>
          </w:rPr>
          <w:delText>Dokumentace návrhu řešení fasády objektu– pokud nejde o obnovu stávajících profilů říms, šambrán či jiných zdobných prvků bude vždy doložen projektový výkres v měřítku s rozměry, včetně barevnosti a původního řešení objektu, v případě historických výplní detaily výplní (tj. výkres v měřítku s rozměry, včetně profilací a specifikace barevného řešení) a návrh rozsahu prací</w:delText>
        </w:r>
      </w:del>
    </w:p>
    <w:p w:rsidR="00644679" w:rsidRDefault="00F745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ins w:id="23" w:author="Petr Machek" w:date="2022-11-28T06:49:00Z">
        <w:r>
          <w:rPr>
            <w:rPrChange w:id="24" w:author="Petr Machek" w:date="2022-11-28T06:48:00Z">
              <w:rPr>
                <w:color w:val="000000"/>
              </w:rPr>
            </w:rPrChange>
          </w:rPr>
          <w:t>Doporučující stanovisko Komise pro architekturu a urbanismus</w:t>
        </w:r>
      </w:ins>
    </w:p>
    <w:p w:rsidR="00644679" w:rsidRDefault="00F745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>
        <w:rPr>
          <w:color w:val="000000"/>
        </w:rPr>
        <w:t>Ověřený doklad o vlastnictví nebo spoluvlastnictví pozemků či objektů, kterých se akce týká (výpis z katastru nemovitostí a snímek pozemkové mapy s vyznačením nemovitostí). V případě více spoluvlastníků též zplnomocnění k zastupování a získání příspěvku.</w:t>
      </w:r>
    </w:p>
    <w:p w:rsidR="00644679" w:rsidRDefault="00F745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>
        <w:rPr>
          <w:color w:val="000000"/>
        </w:rPr>
        <w:t>Kopie dokladu o založení běžného účtu žadatele</w:t>
      </w:r>
    </w:p>
    <w:p w:rsidR="00644679" w:rsidRDefault="00F745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>
        <w:rPr>
          <w:color w:val="000000"/>
        </w:rPr>
        <w:t>Kopie dokladu o právní subjektivitě žadatele</w:t>
      </w:r>
    </w:p>
    <w:p w:rsidR="00644679" w:rsidRDefault="00F745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>
        <w:rPr>
          <w:color w:val="000000"/>
        </w:rPr>
        <w:t>Položkový rozpočet nákladů či nabídková cena na realizaci prací s výkazem výměr</w:t>
      </w:r>
    </w:p>
    <w:p w:rsidR="00644679" w:rsidRDefault="00F745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>
        <w:rPr>
          <w:color w:val="000000"/>
        </w:rPr>
        <w:t>Čestné prohlášení žadatele, že</w:t>
      </w:r>
    </w:p>
    <w:p w:rsidR="00644679" w:rsidRDefault="00F745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491" w:hanging="357"/>
      </w:pPr>
      <w:r>
        <w:rPr>
          <w:color w:val="000000"/>
        </w:rPr>
        <w:t>má zajištěny finanční prostředky, kterými se na projektu bude podílet;</w:t>
      </w:r>
    </w:p>
    <w:p w:rsidR="00644679" w:rsidRDefault="00F745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491" w:hanging="357"/>
      </w:pPr>
      <w:r>
        <w:rPr>
          <w:color w:val="000000"/>
        </w:rPr>
        <w:t>na majetek firmy není vyhlášen konkurz nebo podán návrh na konkurz a společnost není v likvidaci</w:t>
      </w:r>
    </w:p>
    <w:p w:rsidR="00644679" w:rsidRDefault="00F745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491" w:hanging="357"/>
      </w:pPr>
      <w:r>
        <w:rPr>
          <w:color w:val="000000"/>
        </w:rPr>
        <w:t>souhlasí se zveřejněním svého jména (obchodního jména), adresy (sídla), názvu projektu a výše přidělené podpory na internetových stránkách Města Humpolec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</w:rPr>
      </w:pPr>
      <w:r>
        <w:rPr>
          <w:b/>
          <w:color w:val="000000"/>
        </w:rPr>
        <w:t>V případě přiznání příspěvku doloží žadatel před podpisem smlouvy o poskytnutí podpory, ve lhůtě a rozsahu, která mu bude stanovena, tyto doklady:</w:t>
      </w:r>
    </w:p>
    <w:p w:rsidR="00644679" w:rsidRDefault="00F745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641"/>
      </w:pPr>
      <w:r>
        <w:rPr>
          <w:color w:val="000000"/>
        </w:rPr>
        <w:lastRenderedPageBreak/>
        <w:t>Pravomocné povolení stavebního úřadu či souhlasné sdělení k ohlášení udržovacích prací ve vztahu k záměru žádosti ve smyslu zákona č. 50/1976 Sb., o územním plánování a stavebním řádu (stavební zákon), ve znění pozdějších předpisů.</w:t>
      </w:r>
    </w:p>
    <w:p w:rsidR="00644679" w:rsidRDefault="00F745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641"/>
      </w:pPr>
      <w:r>
        <w:rPr>
          <w:color w:val="000000"/>
        </w:rPr>
        <w:t xml:space="preserve">U památkově chráněných objektů pravomocné závazné stanovisko dle </w:t>
      </w:r>
      <w:proofErr w:type="gramStart"/>
      <w:r>
        <w:rPr>
          <w:color w:val="000000"/>
        </w:rPr>
        <w:t>zák.č.</w:t>
      </w:r>
      <w:proofErr w:type="gramEnd"/>
      <w:r>
        <w:rPr>
          <w:color w:val="000000"/>
        </w:rPr>
        <w:t xml:space="preserve">20/1987 Sb., </w:t>
      </w:r>
      <w:r>
        <w:rPr>
          <w:color w:val="000000"/>
        </w:rPr>
        <w:br/>
        <w:t>o státní památkové péči, ve znění pozdějších předpisů.</w:t>
      </w:r>
    </w:p>
    <w:p w:rsidR="00644679" w:rsidRDefault="00F74583">
      <w:pPr>
        <w:spacing w:after="160" w:line="259" w:lineRule="auto"/>
        <w:ind w:left="0"/>
      </w:pPr>
      <w:r>
        <w:br w:type="page"/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lastRenderedPageBreak/>
        <w:t>Závěrečná zpráva a vyúčtování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rPr>
          <w:color w:val="000000"/>
        </w:rPr>
        <w:t>dotace z rozpočtu Města Humpolec</w:t>
      </w:r>
      <w:r>
        <w:rPr>
          <w:color w:val="000000"/>
        </w:rPr>
        <w:br/>
        <w:t xml:space="preserve">v rámci grantového programu „Fasády historických objektů“ </w:t>
      </w:r>
      <w:r w:rsidRPr="008B2424">
        <w:rPr>
          <w:color w:val="FF0000"/>
        </w:rPr>
        <w:t>202</w:t>
      </w:r>
      <w:r w:rsidR="008B2424" w:rsidRPr="008B2424">
        <w:rPr>
          <w:color w:val="FF0000"/>
        </w:rPr>
        <w:t>3</w:t>
      </w:r>
    </w:p>
    <w:p w:rsidR="00644679" w:rsidRDefault="00644679">
      <w:pPr>
        <w:ind w:left="0"/>
      </w:pP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PŘÍJEMCE PODPORY: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NÁZEV PROJEKTU:</w:t>
      </w:r>
    </w:p>
    <w:tbl>
      <w:tblPr>
        <w:tblStyle w:val="aa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44679">
        <w:trPr>
          <w:trHeight w:val="1701"/>
        </w:trPr>
        <w:tc>
          <w:tcPr>
            <w:tcW w:w="9628" w:type="dxa"/>
            <w:gridSpan w:val="2"/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Popis realizace projektu</w:t>
            </w:r>
          </w:p>
        </w:tc>
      </w:tr>
      <w:tr w:rsidR="00644679">
        <w:trPr>
          <w:trHeight w:val="850"/>
        </w:trPr>
        <w:tc>
          <w:tcPr>
            <w:tcW w:w="4814" w:type="dxa"/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Realizační firma</w:t>
            </w:r>
          </w:p>
        </w:tc>
        <w:tc>
          <w:tcPr>
            <w:tcW w:w="4814" w:type="dxa"/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644679">
        <w:trPr>
          <w:trHeight w:val="850"/>
        </w:trPr>
        <w:tc>
          <w:tcPr>
            <w:tcW w:w="4814" w:type="dxa"/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Záruka na dílo</w:t>
            </w:r>
          </w:p>
        </w:tc>
        <w:tc>
          <w:tcPr>
            <w:tcW w:w="4814" w:type="dxa"/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b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44679">
        <w:trPr>
          <w:trHeight w:val="850"/>
        </w:trPr>
        <w:tc>
          <w:tcPr>
            <w:tcW w:w="9628" w:type="dxa"/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Skutečný začátek a konec realizace projektu:</w:t>
            </w:r>
          </w:p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</w:p>
        </w:tc>
      </w:tr>
    </w:tbl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c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44679">
        <w:trPr>
          <w:trHeight w:val="1701"/>
        </w:trPr>
        <w:tc>
          <w:tcPr>
            <w:tcW w:w="9628" w:type="dxa"/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Žádosti o výjimky, změny, podněty a další sdělení:</w:t>
            </w:r>
          </w:p>
        </w:tc>
      </w:tr>
    </w:tbl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d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1985"/>
        <w:gridCol w:w="844"/>
      </w:tblGrid>
      <w:tr w:rsidR="00644679">
        <w:tc>
          <w:tcPr>
            <w:tcW w:w="6799" w:type="dxa"/>
            <w:tcBorders>
              <w:top w:val="single" w:sz="4" w:space="0" w:color="000000"/>
              <w:left w:val="single" w:sz="4" w:space="0" w:color="000000"/>
            </w:tcBorders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SMLUVNĚ STANOVENÉ NÁKLADY NA PROJEKT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Kč</w:t>
            </w:r>
          </w:p>
        </w:tc>
        <w:tc>
          <w:tcPr>
            <w:tcW w:w="844" w:type="dxa"/>
            <w:tcBorders>
              <w:top w:val="single" w:sz="4" w:space="0" w:color="000000"/>
              <w:right w:val="single" w:sz="4" w:space="0" w:color="000000"/>
            </w:tcBorders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</w:tc>
      </w:tr>
      <w:tr w:rsidR="00644679">
        <w:tc>
          <w:tcPr>
            <w:tcW w:w="6799" w:type="dxa"/>
            <w:tcBorders>
              <w:left w:val="single" w:sz="4" w:space="0" w:color="000000"/>
            </w:tcBorders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Výše dotace Města Humpolec</w:t>
            </w:r>
          </w:p>
        </w:tc>
        <w:tc>
          <w:tcPr>
            <w:tcW w:w="1985" w:type="dxa"/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644679">
        <w:tc>
          <w:tcPr>
            <w:tcW w:w="6799" w:type="dxa"/>
            <w:tcBorders>
              <w:left w:val="single" w:sz="4" w:space="0" w:color="000000"/>
            </w:tcBorders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Podíl příjemce dotace</w:t>
            </w:r>
          </w:p>
        </w:tc>
        <w:tc>
          <w:tcPr>
            <w:tcW w:w="1985" w:type="dxa"/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644679">
        <w:tc>
          <w:tcPr>
            <w:tcW w:w="6799" w:type="dxa"/>
            <w:tcBorders>
              <w:left w:val="single" w:sz="4" w:space="0" w:color="000000"/>
              <w:bottom w:val="single" w:sz="12" w:space="0" w:color="000000"/>
            </w:tcBorders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Celkové rozpočtované náklady na projekt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12" w:space="0" w:color="000000"/>
              <w:right w:val="single" w:sz="4" w:space="0" w:color="000000"/>
            </w:tcBorders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644679">
        <w:tc>
          <w:tcPr>
            <w:tcW w:w="67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SKUTEČNÉ VYNALOŽENÉ NÁKLADY NA PROJEKT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</w:tcBorders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Kč</w:t>
            </w:r>
          </w:p>
        </w:tc>
        <w:tc>
          <w:tcPr>
            <w:tcW w:w="844" w:type="dxa"/>
            <w:tcBorders>
              <w:top w:val="single" w:sz="12" w:space="0" w:color="000000"/>
              <w:right w:val="single" w:sz="4" w:space="0" w:color="000000"/>
            </w:tcBorders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</w:tc>
      </w:tr>
      <w:tr w:rsidR="00644679">
        <w:tc>
          <w:tcPr>
            <w:tcW w:w="6799" w:type="dxa"/>
            <w:tcBorders>
              <w:left w:val="single" w:sz="4" w:space="0" w:color="000000"/>
              <w:right w:val="single" w:sz="4" w:space="0" w:color="000000"/>
            </w:tcBorders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Výše dotace Města Humpolec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644679">
        <w:tc>
          <w:tcPr>
            <w:tcW w:w="6799" w:type="dxa"/>
            <w:tcBorders>
              <w:left w:val="single" w:sz="4" w:space="0" w:color="000000"/>
              <w:right w:val="single" w:sz="4" w:space="0" w:color="000000"/>
            </w:tcBorders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Podíl příjemce dotace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644679"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79" w:rsidRDefault="00F7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Celkové skutečné náklady na realizaci projektu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</w:tcPr>
          <w:p w:rsidR="00644679" w:rsidRDefault="0064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</w:tbl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>Přílohy:</w:t>
      </w:r>
    </w:p>
    <w:p w:rsidR="00644679" w:rsidRDefault="00F745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641"/>
      </w:pPr>
      <w:r>
        <w:rPr>
          <w:color w:val="000000"/>
        </w:rPr>
        <w:t>kopie účetních dokladů (faktury včetně položkového výkazu výměr skutečných prací souvisejících s obnovou fasády a jejich označení, doklady o proplacení, vyčíslení svépomocných prací)</w:t>
      </w:r>
    </w:p>
    <w:p w:rsidR="00644679" w:rsidRDefault="00F745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641"/>
      </w:pPr>
      <w:r>
        <w:rPr>
          <w:color w:val="000000"/>
        </w:rPr>
        <w:t>fotodokumentace obnovy</w:t>
      </w:r>
    </w:p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  <w:sectPr w:rsidR="0064467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>V ……………………………………… dne ……………………</w:t>
      </w:r>
    </w:p>
    <w:p w:rsidR="00644679" w:rsidRDefault="00F74583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  <w:sectPr w:rsidR="00644679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464" w:space="709"/>
            <w:col w:w="4464" w:space="0"/>
          </w:cols>
        </w:sectPr>
      </w:pPr>
      <w:r>
        <w:rPr>
          <w:color w:val="000000"/>
        </w:rPr>
        <w:t>……………………………………..………….</w:t>
      </w:r>
      <w:r>
        <w:rPr>
          <w:color w:val="000000"/>
        </w:rPr>
        <w:br/>
        <w:t>jméno a podpis</w:t>
      </w:r>
    </w:p>
    <w:p w:rsidR="00644679" w:rsidRDefault="00644679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sectPr w:rsidR="00644679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760" w:rsidRDefault="00827760">
      <w:r>
        <w:separator/>
      </w:r>
    </w:p>
  </w:endnote>
  <w:endnote w:type="continuationSeparator" w:id="0">
    <w:p w:rsidR="00827760" w:rsidRDefault="0082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typ BL Text"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679" w:rsidRDefault="0064467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tbl>
    <w:tblPr>
      <w:tblStyle w:val="ae"/>
      <w:tblW w:w="9868" w:type="dxa"/>
      <w:tblInd w:w="-115" w:type="dxa"/>
      <w:tblBorders>
        <w:insideV w:val="single" w:sz="18" w:space="0" w:color="4472C4"/>
      </w:tblBorders>
      <w:tblLayout w:type="fixed"/>
      <w:tblLook w:val="0400" w:firstRow="0" w:lastRow="0" w:firstColumn="0" w:lastColumn="0" w:noHBand="0" w:noVBand="1"/>
    </w:tblPr>
    <w:tblGrid>
      <w:gridCol w:w="2260"/>
      <w:gridCol w:w="7608"/>
    </w:tblGrid>
    <w:tr w:rsidR="00644679">
      <w:tc>
        <w:tcPr>
          <w:tcW w:w="2260" w:type="dxa"/>
        </w:tcPr>
        <w:p w:rsidR="00644679" w:rsidRDefault="00F74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4472C4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BF41D1">
            <w:rPr>
              <w:noProof/>
              <w:color w:val="000000"/>
            </w:rPr>
            <w:t>4</w:t>
          </w:r>
          <w:r>
            <w:rPr>
              <w:color w:val="000000"/>
            </w:rPr>
            <w:fldChar w:fldCharType="end"/>
          </w:r>
        </w:p>
      </w:tc>
      <w:tc>
        <w:tcPr>
          <w:tcW w:w="7608" w:type="dxa"/>
        </w:tcPr>
        <w:p w:rsidR="00644679" w:rsidRDefault="006446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4472C4"/>
            </w:rPr>
          </w:pPr>
        </w:p>
      </w:tc>
    </w:tr>
  </w:tbl>
  <w:p w:rsidR="00644679" w:rsidRDefault="00644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760" w:rsidRDefault="00827760">
      <w:r>
        <w:separator/>
      </w:r>
    </w:p>
  </w:footnote>
  <w:footnote w:type="continuationSeparator" w:id="0">
    <w:p w:rsidR="00827760" w:rsidRDefault="00827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532D"/>
    <w:multiLevelType w:val="multilevel"/>
    <w:tmpl w:val="7D767BEE"/>
    <w:lvl w:ilvl="0">
      <w:start w:val="1"/>
      <w:numFmt w:val="lowerLetter"/>
      <w:lvlText w:val="%1)"/>
      <w:lvlJc w:val="left"/>
      <w:pPr>
        <w:ind w:left="2648" w:hanging="360"/>
      </w:pPr>
      <w:rPr>
        <w:rFonts w:ascii="Atyp BL Text" w:eastAsia="Atyp BL Text" w:hAnsi="Atyp BL Text" w:cs="Atyp BL Text"/>
        <w:b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2EF36F6F"/>
    <w:multiLevelType w:val="multilevel"/>
    <w:tmpl w:val="9E107464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73302E"/>
    <w:multiLevelType w:val="multilevel"/>
    <w:tmpl w:val="1270984E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3" w15:restartNumberingAfterBreak="0">
    <w:nsid w:val="5AAD6AFF"/>
    <w:multiLevelType w:val="multilevel"/>
    <w:tmpl w:val="1EE234D6"/>
    <w:lvl w:ilvl="0">
      <w:start w:val="1"/>
      <w:numFmt w:val="lowerLetter"/>
      <w:lvlText w:val="%1)"/>
      <w:lvlJc w:val="left"/>
      <w:pPr>
        <w:ind w:left="2648" w:hanging="360"/>
      </w:p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4" w15:restartNumberingAfterBreak="0">
    <w:nsid w:val="62BE6BA5"/>
    <w:multiLevelType w:val="multilevel"/>
    <w:tmpl w:val="B06CA958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5" w15:restartNumberingAfterBreak="0">
    <w:nsid w:val="69361901"/>
    <w:multiLevelType w:val="multilevel"/>
    <w:tmpl w:val="C81693BA"/>
    <w:lvl w:ilvl="0">
      <w:start w:val="1"/>
      <w:numFmt w:val="lowerLetter"/>
      <w:lvlText w:val="%1)"/>
      <w:lvlJc w:val="left"/>
      <w:pPr>
        <w:ind w:left="2648" w:hanging="360"/>
      </w:pPr>
      <w:rPr>
        <w:rFonts w:ascii="Atyp BL Text" w:eastAsia="Atyp BL Text" w:hAnsi="Atyp BL Text" w:cs="Atyp BL Text"/>
        <w:b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79"/>
    <w:rsid w:val="00544B4F"/>
    <w:rsid w:val="00644679"/>
    <w:rsid w:val="00827760"/>
    <w:rsid w:val="008B2424"/>
    <w:rsid w:val="00BF41D1"/>
    <w:rsid w:val="00C113B0"/>
    <w:rsid w:val="00F7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DDEA5-3356-4908-90C1-434A2FD2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typ BL Text" w:eastAsia="Atyp BL Text" w:hAnsi="Atyp BL Text" w:cs="Atyp BL Text"/>
        <w:lang w:val="cs-CZ" w:eastAsia="cs-CZ" w:bidi="ar-SA"/>
      </w:rPr>
    </w:rPrDefault>
    <w:pPrDefault>
      <w:pPr>
        <w:ind w:left="19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24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ie.sidorenkova@mesto-humpole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sto-humpole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2370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Frantisek Kocman</cp:lastModifiedBy>
  <cp:revision>4</cp:revision>
  <dcterms:created xsi:type="dcterms:W3CDTF">2022-11-29T09:45:00Z</dcterms:created>
  <dcterms:modified xsi:type="dcterms:W3CDTF">2022-11-29T11:12:00Z</dcterms:modified>
</cp:coreProperties>
</file>