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91B1" w14:textId="77777777" w:rsidR="00881C6D" w:rsidRPr="005F36A6" w:rsidRDefault="00881C6D" w:rsidP="00881C6D">
      <w:pPr>
        <w:spacing w:after="160" w:line="259" w:lineRule="auto"/>
        <w:jc w:val="center"/>
        <w:rPr>
          <w:rFonts w:ascii="Times New Roman" w:eastAsia="Calibri" w:hAnsi="Times New Roman" w:cs="Times New Roman"/>
          <w:b/>
          <w:i/>
          <w:sz w:val="36"/>
          <w:szCs w:val="22"/>
        </w:rPr>
      </w:pPr>
      <w:r w:rsidRPr="005F36A6">
        <w:rPr>
          <w:rFonts w:ascii="Times New Roman" w:eastAsia="Calibri" w:hAnsi="Times New Roman" w:cs="Times New Roman"/>
          <w:b/>
          <w:i/>
          <w:sz w:val="36"/>
          <w:szCs w:val="22"/>
        </w:rPr>
        <w:t>Vysoká škola ekonomická v Praze</w:t>
      </w:r>
    </w:p>
    <w:p w14:paraId="4C21286A" w14:textId="77777777" w:rsidR="00881C6D" w:rsidRPr="005F36A6" w:rsidRDefault="00881C6D" w:rsidP="00881C6D">
      <w:pPr>
        <w:spacing w:after="160" w:line="259" w:lineRule="auto"/>
        <w:jc w:val="center"/>
        <w:rPr>
          <w:rFonts w:ascii="Times New Roman" w:eastAsia="Calibri" w:hAnsi="Times New Roman" w:cs="Times New Roman"/>
          <w:i/>
          <w:sz w:val="32"/>
          <w:szCs w:val="22"/>
        </w:rPr>
      </w:pPr>
      <w:r w:rsidRPr="005F36A6">
        <w:rPr>
          <w:rFonts w:ascii="Times New Roman" w:eastAsia="Calibri" w:hAnsi="Times New Roman" w:cs="Times New Roman"/>
          <w:i/>
          <w:sz w:val="32"/>
          <w:szCs w:val="22"/>
        </w:rPr>
        <w:t>Fakulta informatiky a statistiky</w:t>
      </w:r>
    </w:p>
    <w:p w14:paraId="2F1840C0" w14:textId="77777777" w:rsidR="00881C6D" w:rsidRPr="005F36A6" w:rsidRDefault="00881C6D" w:rsidP="00881C6D">
      <w:pPr>
        <w:spacing w:after="160" w:line="259" w:lineRule="auto"/>
        <w:jc w:val="center"/>
        <w:rPr>
          <w:rFonts w:ascii="Times New Roman" w:eastAsia="Calibri" w:hAnsi="Times New Roman" w:cs="Times New Roman"/>
          <w:i/>
          <w:sz w:val="28"/>
          <w:szCs w:val="28"/>
        </w:rPr>
      </w:pPr>
      <w:r w:rsidRPr="005F36A6">
        <w:rPr>
          <w:rFonts w:ascii="Times New Roman" w:eastAsia="Calibri" w:hAnsi="Times New Roman" w:cs="Times New Roman"/>
          <w:i/>
          <w:sz w:val="28"/>
          <w:szCs w:val="28"/>
        </w:rPr>
        <w:t>katedra ekonomické statistiky</w:t>
      </w:r>
    </w:p>
    <w:p w14:paraId="5078E236" w14:textId="77777777" w:rsidR="00881C6D" w:rsidRPr="005F36A6" w:rsidRDefault="00881C6D" w:rsidP="00881C6D">
      <w:pPr>
        <w:spacing w:after="160" w:line="259" w:lineRule="auto"/>
        <w:jc w:val="center"/>
        <w:rPr>
          <w:rFonts w:ascii="Times New Roman" w:eastAsia="Calibri" w:hAnsi="Times New Roman" w:cs="Times New Roman"/>
          <w:sz w:val="28"/>
          <w:szCs w:val="28"/>
        </w:rPr>
      </w:pPr>
    </w:p>
    <w:p w14:paraId="488B1100" w14:textId="77777777" w:rsidR="00881C6D" w:rsidRPr="005F36A6" w:rsidRDefault="00881C6D" w:rsidP="00881C6D">
      <w:pPr>
        <w:spacing w:after="160" w:line="259" w:lineRule="auto"/>
        <w:jc w:val="center"/>
        <w:rPr>
          <w:rFonts w:ascii="Times New Roman" w:eastAsia="Calibri" w:hAnsi="Times New Roman" w:cs="Times New Roman"/>
          <w:sz w:val="28"/>
          <w:szCs w:val="28"/>
        </w:rPr>
      </w:pPr>
    </w:p>
    <w:p w14:paraId="1A180F9C" w14:textId="25A4E62B" w:rsidR="00881C6D" w:rsidRPr="00F5073A" w:rsidRDefault="002E06F9" w:rsidP="00881C6D">
      <w:pPr>
        <w:spacing w:after="160" w:line="259" w:lineRule="auto"/>
        <w:jc w:val="center"/>
        <w:rPr>
          <w:rFonts w:ascii="Times New Roman" w:eastAsia="Calibri" w:hAnsi="Times New Roman" w:cs="Times New Roman"/>
          <w:b/>
          <w:bCs/>
          <w:caps/>
          <w:sz w:val="40"/>
          <w:szCs w:val="28"/>
        </w:rPr>
      </w:pPr>
      <w:r>
        <w:rPr>
          <w:rFonts w:ascii="Times New Roman" w:eastAsia="Calibri" w:hAnsi="Times New Roman" w:cs="Times New Roman"/>
          <w:b/>
          <w:bCs/>
          <w:caps/>
          <w:sz w:val="40"/>
          <w:szCs w:val="28"/>
        </w:rPr>
        <w:t xml:space="preserve">POpTÁVKA PO VZDĚLÁNÍ V MATEŘSKÝCH </w:t>
      </w:r>
      <w:r w:rsidR="00853057">
        <w:rPr>
          <w:rFonts w:ascii="Times New Roman" w:eastAsia="Calibri" w:hAnsi="Times New Roman" w:cs="Times New Roman"/>
          <w:b/>
          <w:bCs/>
          <w:caps/>
          <w:sz w:val="40"/>
          <w:szCs w:val="28"/>
        </w:rPr>
        <w:t>A </w:t>
      </w:r>
      <w:r>
        <w:rPr>
          <w:rFonts w:ascii="Times New Roman" w:eastAsia="Calibri" w:hAnsi="Times New Roman" w:cs="Times New Roman"/>
          <w:b/>
          <w:bCs/>
          <w:caps/>
          <w:sz w:val="40"/>
          <w:szCs w:val="28"/>
        </w:rPr>
        <w:t>ZÁKLADNÍCH ŠKOLÁCH V MĚSTĚ HUMPOLEC DO ROKU 203</w:t>
      </w:r>
      <w:r w:rsidR="008E0D47">
        <w:rPr>
          <w:rFonts w:ascii="Times New Roman" w:eastAsia="Calibri" w:hAnsi="Times New Roman" w:cs="Times New Roman"/>
          <w:b/>
          <w:bCs/>
          <w:caps/>
          <w:sz w:val="40"/>
          <w:szCs w:val="28"/>
        </w:rPr>
        <w:t>6</w:t>
      </w:r>
    </w:p>
    <w:p w14:paraId="281B88A6" w14:textId="77777777" w:rsidR="001D75A0" w:rsidRPr="001D75A0" w:rsidRDefault="001D75A0" w:rsidP="00881C6D">
      <w:pPr>
        <w:spacing w:after="160" w:line="259" w:lineRule="auto"/>
        <w:jc w:val="center"/>
        <w:rPr>
          <w:rFonts w:ascii="Times New Roman" w:eastAsia="Calibri" w:hAnsi="Times New Roman" w:cs="Times New Roman"/>
          <w:caps/>
          <w:sz w:val="28"/>
          <w:szCs w:val="28"/>
        </w:rPr>
      </w:pPr>
    </w:p>
    <w:p w14:paraId="43560BE4" w14:textId="77777777" w:rsidR="00881C6D" w:rsidRPr="005F36A6" w:rsidRDefault="00881C6D" w:rsidP="00881C6D">
      <w:pPr>
        <w:spacing w:after="160" w:line="259" w:lineRule="auto"/>
        <w:jc w:val="center"/>
        <w:rPr>
          <w:rFonts w:ascii="Times New Roman" w:eastAsia="Calibri" w:hAnsi="Times New Roman" w:cs="Times New Roman"/>
          <w:sz w:val="28"/>
          <w:szCs w:val="28"/>
        </w:rPr>
      </w:pPr>
      <w:r w:rsidRPr="005F36A6">
        <w:rPr>
          <w:rFonts w:ascii="Times New Roman" w:eastAsia="Calibri" w:hAnsi="Times New Roman" w:cs="Times New Roman"/>
          <w:b/>
          <w:noProof/>
          <w:szCs w:val="22"/>
          <w:lang w:eastAsia="cs-CZ"/>
        </w:rPr>
        <w:drawing>
          <wp:inline distT="0" distB="0" distL="0" distR="0" wp14:anchorId="33F0DD31" wp14:editId="3A6276D2">
            <wp:extent cx="2052320" cy="2084070"/>
            <wp:effectExtent l="19050" t="0" r="5080" b="0"/>
            <wp:docPr id="58" name="Obrázek 0" descr="VSElogo_cerne_ku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SElogo_cerne_kula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2084070"/>
                    </a:xfrm>
                    <a:prstGeom prst="rect">
                      <a:avLst/>
                    </a:prstGeom>
                    <a:noFill/>
                    <a:ln>
                      <a:noFill/>
                    </a:ln>
                  </pic:spPr>
                </pic:pic>
              </a:graphicData>
            </a:graphic>
          </wp:inline>
        </w:drawing>
      </w:r>
    </w:p>
    <w:p w14:paraId="5712FD86" w14:textId="77777777" w:rsidR="00881C6D" w:rsidRPr="005F36A6" w:rsidRDefault="00881C6D" w:rsidP="00881C6D">
      <w:pPr>
        <w:spacing w:after="160" w:line="259" w:lineRule="auto"/>
        <w:jc w:val="center"/>
        <w:rPr>
          <w:rFonts w:ascii="Times New Roman" w:eastAsia="Calibri" w:hAnsi="Times New Roman" w:cs="Times New Roman"/>
          <w:sz w:val="28"/>
          <w:szCs w:val="28"/>
        </w:rPr>
      </w:pPr>
    </w:p>
    <w:p w14:paraId="0E94D367" w14:textId="77777777" w:rsidR="00881C6D" w:rsidRPr="005F36A6" w:rsidRDefault="00881C6D" w:rsidP="00881C6D">
      <w:pPr>
        <w:spacing w:after="160" w:line="259" w:lineRule="auto"/>
        <w:jc w:val="center"/>
        <w:rPr>
          <w:rFonts w:ascii="Times New Roman" w:eastAsia="Calibri" w:hAnsi="Times New Roman" w:cs="Times New Roman"/>
          <w:sz w:val="28"/>
          <w:szCs w:val="28"/>
        </w:rPr>
      </w:pPr>
    </w:p>
    <w:p w14:paraId="7E7EC219" w14:textId="74497FFA" w:rsidR="00881C6D" w:rsidRPr="005F36A6" w:rsidRDefault="00881C6D" w:rsidP="00881C6D">
      <w:pPr>
        <w:spacing w:after="160" w:line="259" w:lineRule="auto"/>
        <w:jc w:val="center"/>
        <w:rPr>
          <w:rFonts w:ascii="Times New Roman" w:eastAsia="Calibri" w:hAnsi="Times New Roman" w:cs="Times New Roman"/>
          <w:b/>
          <w:szCs w:val="28"/>
        </w:rPr>
      </w:pPr>
      <w:r w:rsidRPr="005F36A6">
        <w:rPr>
          <w:rFonts w:ascii="Times New Roman" w:eastAsia="Calibri" w:hAnsi="Times New Roman" w:cs="Times New Roman"/>
          <w:b/>
          <w:szCs w:val="28"/>
        </w:rPr>
        <w:t>Zpracoval</w:t>
      </w:r>
      <w:r w:rsidR="009441D9">
        <w:rPr>
          <w:rFonts w:ascii="Times New Roman" w:eastAsia="Calibri" w:hAnsi="Times New Roman" w:cs="Times New Roman"/>
          <w:b/>
          <w:szCs w:val="28"/>
        </w:rPr>
        <w:t>i</w:t>
      </w:r>
      <w:r w:rsidRPr="005F36A6">
        <w:rPr>
          <w:rFonts w:ascii="Times New Roman" w:eastAsia="Calibri" w:hAnsi="Times New Roman" w:cs="Times New Roman"/>
          <w:b/>
          <w:szCs w:val="28"/>
        </w:rPr>
        <w:t>:</w:t>
      </w:r>
    </w:p>
    <w:p w14:paraId="0EEEB4F3" w14:textId="180F119F" w:rsidR="00CC1808" w:rsidRDefault="00CC1808" w:rsidP="00881C6D">
      <w:pPr>
        <w:spacing w:after="160" w:line="259" w:lineRule="auto"/>
        <w:jc w:val="center"/>
        <w:rPr>
          <w:rFonts w:ascii="Times New Roman" w:eastAsia="Calibri" w:hAnsi="Times New Roman" w:cs="Times New Roman"/>
          <w:szCs w:val="28"/>
        </w:rPr>
      </w:pPr>
      <w:r>
        <w:rPr>
          <w:rFonts w:ascii="Times New Roman" w:eastAsia="Calibri" w:hAnsi="Times New Roman" w:cs="Times New Roman"/>
          <w:szCs w:val="28"/>
        </w:rPr>
        <w:t xml:space="preserve">doc. Mgr. </w:t>
      </w:r>
      <w:r w:rsidR="002E06F9">
        <w:rPr>
          <w:rFonts w:ascii="Times New Roman" w:eastAsia="Calibri" w:hAnsi="Times New Roman" w:cs="Times New Roman"/>
          <w:szCs w:val="28"/>
        </w:rPr>
        <w:t xml:space="preserve">Ing. </w:t>
      </w:r>
      <w:r>
        <w:rPr>
          <w:rFonts w:ascii="Times New Roman" w:eastAsia="Calibri" w:hAnsi="Times New Roman" w:cs="Times New Roman"/>
          <w:szCs w:val="28"/>
        </w:rPr>
        <w:t>Petr Mazouch, Ph.D.</w:t>
      </w:r>
    </w:p>
    <w:p w14:paraId="4C07D7A5" w14:textId="58831314" w:rsidR="00CC1808" w:rsidRDefault="002E06F9" w:rsidP="00881C6D">
      <w:pPr>
        <w:spacing w:after="160" w:line="259" w:lineRule="auto"/>
        <w:jc w:val="center"/>
        <w:rPr>
          <w:rFonts w:ascii="Times New Roman" w:eastAsia="Calibri" w:hAnsi="Times New Roman" w:cs="Times New Roman"/>
          <w:szCs w:val="28"/>
        </w:rPr>
      </w:pPr>
      <w:r>
        <w:rPr>
          <w:rFonts w:ascii="Times New Roman" w:eastAsia="Calibri" w:hAnsi="Times New Roman" w:cs="Times New Roman"/>
          <w:szCs w:val="28"/>
        </w:rPr>
        <w:t>Mgr. Vladimír Hulík</w:t>
      </w:r>
    </w:p>
    <w:p w14:paraId="3D9A3F38" w14:textId="77777777" w:rsidR="002E06F9" w:rsidRDefault="002E06F9" w:rsidP="002E06F9">
      <w:pPr>
        <w:spacing w:after="160" w:line="259" w:lineRule="auto"/>
        <w:jc w:val="center"/>
        <w:rPr>
          <w:rFonts w:ascii="Times New Roman" w:eastAsia="Calibri" w:hAnsi="Times New Roman" w:cs="Times New Roman"/>
          <w:szCs w:val="28"/>
        </w:rPr>
      </w:pPr>
      <w:r>
        <w:rPr>
          <w:rFonts w:ascii="Times New Roman" w:eastAsia="Calibri" w:hAnsi="Times New Roman" w:cs="Times New Roman"/>
          <w:szCs w:val="28"/>
        </w:rPr>
        <w:t>prof</w:t>
      </w:r>
      <w:r w:rsidRPr="005F36A6">
        <w:rPr>
          <w:rFonts w:ascii="Times New Roman" w:eastAsia="Calibri" w:hAnsi="Times New Roman" w:cs="Times New Roman"/>
          <w:szCs w:val="28"/>
        </w:rPr>
        <w:t>. Ing. Jakub Fischer, Ph.D.</w:t>
      </w:r>
    </w:p>
    <w:p w14:paraId="377FD1A4" w14:textId="77777777" w:rsidR="002E06F9" w:rsidRPr="005F36A6" w:rsidRDefault="002E06F9" w:rsidP="00881C6D">
      <w:pPr>
        <w:spacing w:after="160" w:line="259" w:lineRule="auto"/>
        <w:jc w:val="center"/>
        <w:rPr>
          <w:rFonts w:ascii="Times New Roman" w:eastAsia="Calibri" w:hAnsi="Times New Roman" w:cs="Times New Roman"/>
          <w:szCs w:val="28"/>
        </w:rPr>
      </w:pPr>
    </w:p>
    <w:p w14:paraId="10AF1E33" w14:textId="77777777" w:rsidR="00881C6D" w:rsidRPr="005F36A6" w:rsidRDefault="00881C6D" w:rsidP="00881C6D">
      <w:pPr>
        <w:spacing w:after="160" w:line="259" w:lineRule="auto"/>
        <w:jc w:val="center"/>
        <w:rPr>
          <w:rFonts w:ascii="Times New Roman" w:eastAsia="Calibri" w:hAnsi="Times New Roman" w:cs="Times New Roman"/>
          <w:sz w:val="28"/>
          <w:szCs w:val="28"/>
        </w:rPr>
      </w:pPr>
    </w:p>
    <w:p w14:paraId="05AEC8EB" w14:textId="467BA869" w:rsidR="00AF20CE" w:rsidRPr="00AF20CE" w:rsidRDefault="00881C6D" w:rsidP="00881C6D">
      <w:pPr>
        <w:spacing w:after="160" w:line="259" w:lineRule="auto"/>
        <w:jc w:val="center"/>
        <w:rPr>
          <w:rFonts w:ascii="Times New Roman" w:eastAsia="Calibri" w:hAnsi="Times New Roman" w:cs="Times New Roman"/>
          <w:i/>
          <w:sz w:val="32"/>
          <w:szCs w:val="28"/>
        </w:rPr>
      </w:pPr>
      <w:r w:rsidRPr="005F36A6">
        <w:rPr>
          <w:rFonts w:ascii="Times New Roman" w:eastAsia="Calibri" w:hAnsi="Times New Roman" w:cs="Times New Roman"/>
          <w:i/>
          <w:noProof/>
          <w:sz w:val="32"/>
          <w:szCs w:val="28"/>
          <w:lang w:eastAsia="cs-CZ"/>
        </w:rPr>
        <mc:AlternateContent>
          <mc:Choice Requires="wps">
            <w:drawing>
              <wp:anchor distT="0" distB="0" distL="114300" distR="114300" simplePos="0" relativeHeight="251659264" behindDoc="0" locked="0" layoutInCell="1" allowOverlap="1" wp14:anchorId="6E751DD8" wp14:editId="1E06D338">
                <wp:simplePos x="0" y="0"/>
                <wp:positionH relativeFrom="column">
                  <wp:posOffset>2472055</wp:posOffset>
                </wp:positionH>
                <wp:positionV relativeFrom="paragraph">
                  <wp:posOffset>440690</wp:posOffset>
                </wp:positionV>
                <wp:extent cx="904875" cy="619125"/>
                <wp:effectExtent l="0" t="0" r="9525" b="9525"/>
                <wp:wrapNone/>
                <wp:docPr id="59" name="Obdélník 59"/>
                <wp:cNvGraphicFramePr/>
                <a:graphic xmlns:a="http://schemas.openxmlformats.org/drawingml/2006/main">
                  <a:graphicData uri="http://schemas.microsoft.com/office/word/2010/wordprocessingShape">
                    <wps:wsp>
                      <wps:cNvSpPr/>
                      <wps:spPr>
                        <a:xfrm>
                          <a:off x="0" y="0"/>
                          <a:ext cx="904875" cy="619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5D42E0" id="Obdélník 59" o:spid="_x0000_s1026" style="position:absolute;margin-left:194.65pt;margin-top:34.7pt;width:7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" fillcolor="window" stroked="f" strokeweight="1pt"/>
            </w:pict>
          </mc:Fallback>
        </mc:AlternateContent>
      </w:r>
      <w:r w:rsidRPr="005F36A6">
        <w:rPr>
          <w:rFonts w:ascii="Times New Roman" w:eastAsia="Calibri" w:hAnsi="Times New Roman" w:cs="Times New Roman"/>
          <w:i/>
          <w:sz w:val="32"/>
          <w:szCs w:val="28"/>
        </w:rPr>
        <w:t xml:space="preserve">Praha, </w:t>
      </w:r>
      <w:r w:rsidR="00AF20CE">
        <w:rPr>
          <w:rFonts w:ascii="Times New Roman" w:eastAsia="Calibri" w:hAnsi="Times New Roman" w:cs="Times New Roman"/>
          <w:i/>
          <w:sz w:val="32"/>
          <w:szCs w:val="28"/>
        </w:rPr>
        <w:t>srpen</w:t>
      </w:r>
      <w:r w:rsidRPr="005F36A6">
        <w:rPr>
          <w:rFonts w:ascii="Times New Roman" w:eastAsia="Calibri" w:hAnsi="Times New Roman" w:cs="Times New Roman"/>
          <w:i/>
          <w:sz w:val="32"/>
          <w:szCs w:val="28"/>
        </w:rPr>
        <w:t xml:space="preserve"> 20</w:t>
      </w:r>
      <w:r>
        <w:rPr>
          <w:rFonts w:ascii="Times New Roman" w:eastAsia="Calibri" w:hAnsi="Times New Roman" w:cs="Times New Roman"/>
          <w:i/>
          <w:sz w:val="32"/>
          <w:szCs w:val="28"/>
        </w:rPr>
        <w:t>2</w:t>
      </w:r>
      <w:r w:rsidR="002E06F9">
        <w:rPr>
          <w:rFonts w:ascii="Times New Roman" w:eastAsia="Calibri" w:hAnsi="Times New Roman" w:cs="Times New Roman"/>
          <w:i/>
          <w:sz w:val="32"/>
          <w:szCs w:val="28"/>
        </w:rPr>
        <w:t>3</w:t>
      </w:r>
      <w:r w:rsidR="00AF20CE">
        <w:rPr>
          <w:rFonts w:ascii="Times New Roman" w:eastAsia="Calibri" w:hAnsi="Times New Roman" w:cs="Times New Roman"/>
          <w:i/>
          <w:sz w:val="32"/>
          <w:szCs w:val="28"/>
        </w:rPr>
        <w:t xml:space="preserve"> (verze 1.1)</w:t>
      </w:r>
      <w:bookmarkStart w:id="0" w:name="_GoBack"/>
      <w:bookmarkEnd w:id="0"/>
    </w:p>
    <w:p w14:paraId="10B47C26" w14:textId="77777777" w:rsidR="001A752E" w:rsidRDefault="00881C6D">
      <w:pPr>
        <w:spacing w:after="160" w:line="259" w:lineRule="auto"/>
        <w:sectPr w:rsidR="001A752E" w:rsidSect="00A76035">
          <w:pgSz w:w="11906" w:h="16838"/>
          <w:pgMar w:top="1417" w:right="1417" w:bottom="1417" w:left="1417" w:header="708" w:footer="708" w:gutter="0"/>
          <w:pgNumType w:start="0"/>
          <w:cols w:space="708"/>
          <w:docGrid w:linePitch="360"/>
        </w:sectPr>
      </w:pPr>
      <w:r>
        <w:br w:type="page"/>
      </w:r>
    </w:p>
    <w:p w14:paraId="0C92AE01" w14:textId="6BAE28FF" w:rsidR="00A47A96" w:rsidRDefault="00CF181F" w:rsidP="00A47A96">
      <w:pPr>
        <w:pStyle w:val="Nadpisobsahu"/>
      </w:pPr>
      <w:r>
        <w:lastRenderedPageBreak/>
        <w:t>Manažerské shrnutí</w:t>
      </w:r>
    </w:p>
    <w:p w14:paraId="722A1AED" w14:textId="77777777" w:rsidR="00881C6D" w:rsidRPr="00881C6D" w:rsidRDefault="00881C6D" w:rsidP="00881C6D">
      <w:pPr>
        <w:rPr>
          <w:rFonts w:ascii="Times New Roman" w:hAnsi="Times New Roman" w:cs="Times New Roman"/>
        </w:rPr>
      </w:pPr>
    </w:p>
    <w:p w14:paraId="6D31073F" w14:textId="73006DF8" w:rsidR="002E06F9" w:rsidRDefault="00105E39" w:rsidP="00105E39">
      <w:pPr>
        <w:spacing w:after="120"/>
        <w:jc w:val="both"/>
        <w:rPr>
          <w:rFonts w:cstheme="minorHAnsi"/>
        </w:rPr>
      </w:pPr>
      <w:r>
        <w:rPr>
          <w:rFonts w:cstheme="minorHAnsi"/>
        </w:rPr>
        <w:t xml:space="preserve">Cílem předkládané studie je </w:t>
      </w:r>
      <w:r w:rsidR="002E06F9" w:rsidRPr="002E06F9">
        <w:rPr>
          <w:rFonts w:cstheme="minorHAnsi"/>
        </w:rPr>
        <w:t>odhadnout počet dětí, kt</w:t>
      </w:r>
      <w:r w:rsidR="002E06F9">
        <w:rPr>
          <w:rFonts w:cstheme="minorHAnsi"/>
        </w:rPr>
        <w:t>eré budou poptávat vzdělávání v </w:t>
      </w:r>
      <w:r w:rsidR="002E06F9" w:rsidRPr="002E06F9">
        <w:rPr>
          <w:rFonts w:cstheme="minorHAnsi"/>
        </w:rPr>
        <w:t>mateřských a základních školách zřizovaných městem</w:t>
      </w:r>
      <w:r w:rsidR="002E06F9">
        <w:rPr>
          <w:rFonts w:cstheme="minorHAnsi"/>
        </w:rPr>
        <w:t xml:space="preserve"> Humpolec v letech 2024–203</w:t>
      </w:r>
      <w:r w:rsidR="00992EEE">
        <w:rPr>
          <w:rFonts w:cstheme="minorHAnsi"/>
        </w:rPr>
        <w:t>6</w:t>
      </w:r>
      <w:r w:rsidR="002E06F9">
        <w:rPr>
          <w:rFonts w:cstheme="minorHAnsi"/>
        </w:rPr>
        <w:t>, a </w:t>
      </w:r>
      <w:r w:rsidR="002E06F9" w:rsidRPr="002E06F9">
        <w:rPr>
          <w:rFonts w:cstheme="minorHAnsi"/>
        </w:rPr>
        <w:t>srovn</w:t>
      </w:r>
      <w:r w:rsidR="002E06F9">
        <w:rPr>
          <w:rFonts w:cstheme="minorHAnsi"/>
        </w:rPr>
        <w:t>at</w:t>
      </w:r>
      <w:r w:rsidR="002E06F9" w:rsidRPr="002E06F9">
        <w:rPr>
          <w:rFonts w:cstheme="minorHAnsi"/>
        </w:rPr>
        <w:t xml:space="preserve"> t</w:t>
      </w:r>
      <w:r w:rsidR="002E06F9">
        <w:rPr>
          <w:rFonts w:cstheme="minorHAnsi"/>
        </w:rPr>
        <w:t xml:space="preserve">ento odhad </w:t>
      </w:r>
      <w:r w:rsidR="002E06F9" w:rsidRPr="002E06F9">
        <w:rPr>
          <w:rFonts w:cstheme="minorHAnsi"/>
        </w:rPr>
        <w:t>se stávajícími kapacitami mateřských a základních škol zřizovaných městem Humpolec</w:t>
      </w:r>
      <w:r w:rsidR="002E06F9">
        <w:rPr>
          <w:rFonts w:cstheme="minorHAnsi"/>
        </w:rPr>
        <w:t>.</w:t>
      </w:r>
    </w:p>
    <w:p w14:paraId="3DB6697D" w14:textId="54B4B17F" w:rsidR="00105E39" w:rsidRDefault="008E0D47" w:rsidP="00105E39">
      <w:pPr>
        <w:spacing w:after="120"/>
        <w:jc w:val="both"/>
        <w:rPr>
          <w:rFonts w:cstheme="minorHAnsi"/>
        </w:rPr>
      </w:pPr>
      <w:r>
        <w:rPr>
          <w:rFonts w:cstheme="minorHAnsi"/>
        </w:rPr>
        <w:t xml:space="preserve">Studie se vychází z kapacity městem zřizovaných škol k 1. 9. 2023 (460 dětí v mateřských školách, 1 545 žáků v základních školách, včetně </w:t>
      </w:r>
      <w:r w:rsidR="005C571D">
        <w:rPr>
          <w:rFonts w:cstheme="minorHAnsi"/>
        </w:rPr>
        <w:t xml:space="preserve">speciálních </w:t>
      </w:r>
      <w:r>
        <w:rPr>
          <w:rFonts w:cstheme="minorHAnsi"/>
        </w:rPr>
        <w:t>tříd). Školy zajišťují vzdělávání jak pro děti z Humpolce, tak děti z obcí v širším okolí. V Humpolci žije cca 10,5 tis. obyvatel, spádová oblast pro MŠ zahrnuje cca 12 tis. obyvatel, pro 1. stupeň ZŠ 14,7 tis. obyvatel a pro 2. stupeň ZŠ 18 tis. obyvatel.</w:t>
      </w:r>
    </w:p>
    <w:p w14:paraId="22C1967C" w14:textId="3C814C98" w:rsidR="008E0D47" w:rsidRDefault="008E0D47" w:rsidP="00105E39">
      <w:pPr>
        <w:spacing w:after="120"/>
        <w:jc w:val="both"/>
        <w:rPr>
          <w:rFonts w:cstheme="minorHAnsi"/>
        </w:rPr>
      </w:pPr>
      <w:r>
        <w:rPr>
          <w:rFonts w:cstheme="minorHAnsi"/>
        </w:rPr>
        <w:t>Studie se opírá o údaje o počtu obyvatel v Humpolci a okolních obcích ze SLDB 2011 a 2021, údaje ze statistik pohybu obyvatelstva 2000–2022, údaje o specifických mírách plodnosti 2021 a údaje o počtu a struktuře žáků ze školních matrik a výkonových výkazů.</w:t>
      </w:r>
    </w:p>
    <w:p w14:paraId="5622C596" w14:textId="467CDA27" w:rsidR="008E0D47" w:rsidRDefault="008E0D47" w:rsidP="00105E39">
      <w:pPr>
        <w:spacing w:after="120"/>
        <w:jc w:val="both"/>
        <w:rPr>
          <w:rFonts w:cstheme="minorHAnsi"/>
        </w:rPr>
      </w:pPr>
      <w:r>
        <w:rPr>
          <w:rFonts w:cstheme="minorHAnsi"/>
        </w:rPr>
        <w:t>V rámci studie nejprve pro jednotlivé spádové oblasti porovnáváme počet narozených vycházející z informace o počtu matek a úrovně plodnosti, v úvahu bereme i odhady migrace žen. Na základě podílů dětí, které v dané věkové kohortě chodí do školy, odhadujeme budoucí počty žáků mateřských a základních škol a porovnáváme je s kapacitou těchto škol.</w:t>
      </w:r>
    </w:p>
    <w:p w14:paraId="3EC9F698" w14:textId="28A8614E" w:rsidR="008E0D47" w:rsidRDefault="008E0D47" w:rsidP="00105E39">
      <w:pPr>
        <w:spacing w:after="120"/>
        <w:jc w:val="both"/>
        <w:rPr>
          <w:rFonts w:cstheme="minorHAnsi"/>
        </w:rPr>
      </w:pPr>
      <w:r>
        <w:rPr>
          <w:rFonts w:cstheme="minorHAnsi"/>
        </w:rPr>
        <w:t>Počet narozených dětí jak v „malé“ spádové oblasti (pro mateřské školy), tak ve „větších“ spádových oblastech (pro 1. i 2. stupeň základních škol) bude postupně klesat vlivem nízké početnosti žen ve skupině 15–19 let v roce 2021. Naopak populačně silnější ročníky (ženy ve věku 25–34 let v roce 2021) budou postupně přecházet do věku s nižší intenzitou plodnosti, a tedy se jim již tolik dětí nenarodí.</w:t>
      </w:r>
      <w:r w:rsidR="00755478">
        <w:rPr>
          <w:rFonts w:cstheme="minorHAnsi"/>
        </w:rPr>
        <w:t xml:space="preserve"> Část žen ve věku 15–19 let navíc sledované území opustí.</w:t>
      </w:r>
    </w:p>
    <w:p w14:paraId="5EA9A621" w14:textId="416277AD" w:rsidR="00755478" w:rsidRDefault="00755478" w:rsidP="00105E39">
      <w:pPr>
        <w:spacing w:after="120"/>
        <w:jc w:val="both"/>
        <w:rPr>
          <w:rFonts w:cstheme="minorHAnsi"/>
        </w:rPr>
      </w:pPr>
      <w:r>
        <w:rPr>
          <w:rFonts w:cstheme="minorHAnsi"/>
        </w:rPr>
        <w:t>Kapacitu mateřských i základních škol porovnáváme s dvěma odhady. Zaprvé s maximální možnou poptávkou, kdy do škol vstoupí všechny děti plnící povinnou školní docházku, zadruhé se skutečnou poptávkou, která je oproti té maximální nižší (na druhé straně zahrnuje i žáky z jiných než smluvně spádových obcí).</w:t>
      </w:r>
    </w:p>
    <w:p w14:paraId="54DBD10D" w14:textId="5835347E" w:rsidR="008E0D47" w:rsidRDefault="00755478" w:rsidP="00105E39">
      <w:pPr>
        <w:spacing w:after="120"/>
        <w:jc w:val="both"/>
        <w:rPr>
          <w:rFonts w:cstheme="minorHAnsi"/>
        </w:rPr>
      </w:pPr>
      <w:r>
        <w:rPr>
          <w:rFonts w:cstheme="minorHAnsi"/>
        </w:rPr>
        <w:t>Počet žáků mateřských škol bude kulminovat v letech 2023–2025. Kapacita bude díky dobře načasovanému navýšení dostatečná, a to i s rezervou pro děti s odkladem školní docházky; zbývající kapacitu je možné doplnit dětmi do 3 let věku, případně dětmi mimo spádové území. Po roce 2025 dojde k výraznému snížení počtu žáků MŠ, a to až na úroveň 300 žáků.</w:t>
      </w:r>
    </w:p>
    <w:p w14:paraId="0C2B9D38" w14:textId="652F79D3" w:rsidR="00755478" w:rsidRDefault="00755478" w:rsidP="00105E39">
      <w:pPr>
        <w:spacing w:after="120"/>
        <w:jc w:val="both"/>
        <w:rPr>
          <w:rFonts w:cstheme="minorHAnsi"/>
        </w:rPr>
      </w:pPr>
      <w:r>
        <w:rPr>
          <w:rFonts w:cstheme="minorHAnsi"/>
        </w:rPr>
        <w:t xml:space="preserve">Počet žáků základních škol dosáhne vrcholu v období 2026–2030. Maximální možná poptávka přesáhne jak kapacitu běžných tříd, tak celkovou kapacitu včetně speciálních tříd. Skutečná poptávka nicméně </w:t>
      </w:r>
      <w:r w:rsidR="005C571D">
        <w:rPr>
          <w:rFonts w:cstheme="minorHAnsi"/>
        </w:rPr>
        <w:t xml:space="preserve">nejspíše </w:t>
      </w:r>
      <w:r>
        <w:rPr>
          <w:rFonts w:cstheme="minorHAnsi"/>
        </w:rPr>
        <w:t>bude pod úrovní celkových kapacit, a to i pod úrovní kapacit běžných tříd.</w:t>
      </w:r>
      <w:r w:rsidR="005C571D">
        <w:rPr>
          <w:rFonts w:cstheme="minorHAnsi"/>
        </w:rPr>
        <w:t xml:space="preserve"> Vzhledem k tomu, že rozdíl skutečné poptávky a celkových kapacit nebude velký, bude poměrně malý prostor k řešení případných náhlých výkyvů v rámci ročníků.</w:t>
      </w:r>
      <w:r>
        <w:rPr>
          <w:rFonts w:cstheme="minorHAnsi"/>
        </w:rPr>
        <w:t xml:space="preserve"> Od roku 2030 budou počty žáků postupně klesat.</w:t>
      </w:r>
    </w:p>
    <w:p w14:paraId="2414B22B" w14:textId="77777777" w:rsidR="00755478" w:rsidRDefault="00755478" w:rsidP="00105E39">
      <w:pPr>
        <w:spacing w:after="120"/>
        <w:jc w:val="both"/>
        <w:rPr>
          <w:rFonts w:cstheme="minorHAnsi"/>
        </w:rPr>
      </w:pPr>
    </w:p>
    <w:p w14:paraId="693035E1" w14:textId="77777777" w:rsidR="00CF181F" w:rsidRDefault="00CF181F" w:rsidP="00105E39">
      <w:pPr>
        <w:spacing w:after="120"/>
        <w:jc w:val="both"/>
        <w:rPr>
          <w:rFonts w:cstheme="minorHAnsi"/>
        </w:rPr>
      </w:pPr>
    </w:p>
    <w:p w14:paraId="2EC7D1AF" w14:textId="77777777" w:rsidR="00A76035" w:rsidRDefault="00A76035">
      <w:pPr>
        <w:spacing w:after="160" w:line="259" w:lineRule="auto"/>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color w:val="auto"/>
          <w:sz w:val="24"/>
          <w:szCs w:val="24"/>
          <w:lang w:eastAsia="en-US"/>
        </w:rPr>
        <w:id w:val="-1531482791"/>
        <w:docPartObj>
          <w:docPartGallery w:val="Table of Contents"/>
          <w:docPartUnique/>
        </w:docPartObj>
      </w:sdtPr>
      <w:sdtEndPr>
        <w:rPr>
          <w:b/>
          <w:bCs/>
        </w:rPr>
      </w:sdtEndPr>
      <w:sdtContent>
        <w:p w14:paraId="42C3E9B6" w14:textId="77777777" w:rsidR="001A752E" w:rsidRDefault="001A752E">
          <w:pPr>
            <w:pStyle w:val="Nadpisobsahu"/>
          </w:pPr>
          <w:r>
            <w:t>Obsah</w:t>
          </w:r>
        </w:p>
        <w:p w14:paraId="069B187E" w14:textId="17F24D38" w:rsidR="006B5BFC" w:rsidRDefault="001A752E">
          <w:pPr>
            <w:pStyle w:val="Obsah1"/>
            <w:tabs>
              <w:tab w:val="right" w:leader="dot" w:pos="9060"/>
            </w:tabs>
            <w:rPr>
              <w:rFonts w:cstheme="minorBidi"/>
              <w:noProof/>
            </w:rPr>
          </w:pPr>
          <w:r>
            <w:fldChar w:fldCharType="begin"/>
          </w:r>
          <w:r>
            <w:instrText xml:space="preserve"> TOC \o "1-3" \h \z \u </w:instrText>
          </w:r>
          <w:r>
            <w:fldChar w:fldCharType="separate"/>
          </w:r>
          <w:hyperlink w:anchor="_Toc136246291" w:history="1">
            <w:r w:rsidR="006B5BFC" w:rsidRPr="007341B5">
              <w:rPr>
                <w:rStyle w:val="Hypertextovodkaz"/>
                <w:noProof/>
              </w:rPr>
              <w:t>1 Základní východiska studie, použitá data, metodologie</w:t>
            </w:r>
            <w:r w:rsidR="006B5BFC">
              <w:rPr>
                <w:noProof/>
                <w:webHidden/>
              </w:rPr>
              <w:tab/>
            </w:r>
            <w:r w:rsidR="006B5BFC">
              <w:rPr>
                <w:noProof/>
                <w:webHidden/>
              </w:rPr>
              <w:fldChar w:fldCharType="begin"/>
            </w:r>
            <w:r w:rsidR="006B5BFC">
              <w:rPr>
                <w:noProof/>
                <w:webHidden/>
              </w:rPr>
              <w:instrText xml:space="preserve"> PAGEREF _Toc136246291 \h </w:instrText>
            </w:r>
            <w:r w:rsidR="006B5BFC">
              <w:rPr>
                <w:noProof/>
                <w:webHidden/>
              </w:rPr>
            </w:r>
            <w:r w:rsidR="006B5BFC">
              <w:rPr>
                <w:noProof/>
                <w:webHidden/>
              </w:rPr>
              <w:fldChar w:fldCharType="separate"/>
            </w:r>
            <w:r w:rsidR="00AF20CE">
              <w:rPr>
                <w:noProof/>
                <w:webHidden/>
              </w:rPr>
              <w:t>3</w:t>
            </w:r>
            <w:r w:rsidR="006B5BFC">
              <w:rPr>
                <w:noProof/>
                <w:webHidden/>
              </w:rPr>
              <w:fldChar w:fldCharType="end"/>
            </w:r>
          </w:hyperlink>
        </w:p>
        <w:p w14:paraId="07074BE7" w14:textId="53BCEB19" w:rsidR="006B5BFC" w:rsidRDefault="00363192">
          <w:pPr>
            <w:pStyle w:val="Obsah2"/>
            <w:tabs>
              <w:tab w:val="right" w:leader="dot" w:pos="9060"/>
            </w:tabs>
            <w:rPr>
              <w:rFonts w:cstheme="minorBidi"/>
              <w:noProof/>
            </w:rPr>
          </w:pPr>
          <w:hyperlink w:anchor="_Toc136246292" w:history="1">
            <w:r w:rsidR="006B5BFC" w:rsidRPr="007341B5">
              <w:rPr>
                <w:rStyle w:val="Hypertextovodkaz"/>
                <w:noProof/>
              </w:rPr>
              <w:t>1.1 Základní východiska</w:t>
            </w:r>
            <w:r w:rsidR="006B5BFC">
              <w:rPr>
                <w:noProof/>
                <w:webHidden/>
              </w:rPr>
              <w:tab/>
            </w:r>
            <w:r w:rsidR="006B5BFC">
              <w:rPr>
                <w:noProof/>
                <w:webHidden/>
              </w:rPr>
              <w:fldChar w:fldCharType="begin"/>
            </w:r>
            <w:r w:rsidR="006B5BFC">
              <w:rPr>
                <w:noProof/>
                <w:webHidden/>
              </w:rPr>
              <w:instrText xml:space="preserve"> PAGEREF _Toc136246292 \h </w:instrText>
            </w:r>
            <w:r w:rsidR="006B5BFC">
              <w:rPr>
                <w:noProof/>
                <w:webHidden/>
              </w:rPr>
            </w:r>
            <w:r w:rsidR="006B5BFC">
              <w:rPr>
                <w:noProof/>
                <w:webHidden/>
              </w:rPr>
              <w:fldChar w:fldCharType="separate"/>
            </w:r>
            <w:r w:rsidR="00AF20CE">
              <w:rPr>
                <w:noProof/>
                <w:webHidden/>
              </w:rPr>
              <w:t>3</w:t>
            </w:r>
            <w:r w:rsidR="006B5BFC">
              <w:rPr>
                <w:noProof/>
                <w:webHidden/>
              </w:rPr>
              <w:fldChar w:fldCharType="end"/>
            </w:r>
          </w:hyperlink>
        </w:p>
        <w:p w14:paraId="3DF7A440" w14:textId="4CF798C3" w:rsidR="006B5BFC" w:rsidRDefault="00363192">
          <w:pPr>
            <w:pStyle w:val="Obsah2"/>
            <w:tabs>
              <w:tab w:val="right" w:leader="dot" w:pos="9060"/>
            </w:tabs>
            <w:rPr>
              <w:rFonts w:cstheme="minorBidi"/>
              <w:noProof/>
            </w:rPr>
          </w:pPr>
          <w:hyperlink w:anchor="_Toc136246293" w:history="1">
            <w:r w:rsidR="006B5BFC" w:rsidRPr="007341B5">
              <w:rPr>
                <w:rStyle w:val="Hypertextovodkaz"/>
                <w:noProof/>
              </w:rPr>
              <w:t>1.2 Použitá data</w:t>
            </w:r>
            <w:r w:rsidR="006B5BFC">
              <w:rPr>
                <w:noProof/>
                <w:webHidden/>
              </w:rPr>
              <w:tab/>
            </w:r>
            <w:r w:rsidR="006B5BFC">
              <w:rPr>
                <w:noProof/>
                <w:webHidden/>
              </w:rPr>
              <w:fldChar w:fldCharType="begin"/>
            </w:r>
            <w:r w:rsidR="006B5BFC">
              <w:rPr>
                <w:noProof/>
                <w:webHidden/>
              </w:rPr>
              <w:instrText xml:space="preserve"> PAGEREF _Toc136246293 \h </w:instrText>
            </w:r>
            <w:r w:rsidR="006B5BFC">
              <w:rPr>
                <w:noProof/>
                <w:webHidden/>
              </w:rPr>
            </w:r>
            <w:r w:rsidR="006B5BFC">
              <w:rPr>
                <w:noProof/>
                <w:webHidden/>
              </w:rPr>
              <w:fldChar w:fldCharType="separate"/>
            </w:r>
            <w:r w:rsidR="00AF20CE">
              <w:rPr>
                <w:noProof/>
                <w:webHidden/>
              </w:rPr>
              <w:t>3</w:t>
            </w:r>
            <w:r w:rsidR="006B5BFC">
              <w:rPr>
                <w:noProof/>
                <w:webHidden/>
              </w:rPr>
              <w:fldChar w:fldCharType="end"/>
            </w:r>
          </w:hyperlink>
        </w:p>
        <w:p w14:paraId="60650217" w14:textId="2FC0804C" w:rsidR="006B5BFC" w:rsidRDefault="00363192">
          <w:pPr>
            <w:pStyle w:val="Obsah2"/>
            <w:tabs>
              <w:tab w:val="right" w:leader="dot" w:pos="9060"/>
            </w:tabs>
            <w:rPr>
              <w:rFonts w:cstheme="minorBidi"/>
              <w:noProof/>
            </w:rPr>
          </w:pPr>
          <w:hyperlink w:anchor="_Toc136246294" w:history="1">
            <w:r w:rsidR="006B5BFC" w:rsidRPr="007341B5">
              <w:rPr>
                <w:rStyle w:val="Hypertextovodkaz"/>
                <w:noProof/>
              </w:rPr>
              <w:t>1.3 Použité metody</w:t>
            </w:r>
            <w:r w:rsidR="006B5BFC">
              <w:rPr>
                <w:noProof/>
                <w:webHidden/>
              </w:rPr>
              <w:tab/>
            </w:r>
            <w:r w:rsidR="006B5BFC">
              <w:rPr>
                <w:noProof/>
                <w:webHidden/>
              </w:rPr>
              <w:fldChar w:fldCharType="begin"/>
            </w:r>
            <w:r w:rsidR="006B5BFC">
              <w:rPr>
                <w:noProof/>
                <w:webHidden/>
              </w:rPr>
              <w:instrText xml:space="preserve"> PAGEREF _Toc136246294 \h </w:instrText>
            </w:r>
            <w:r w:rsidR="006B5BFC">
              <w:rPr>
                <w:noProof/>
                <w:webHidden/>
              </w:rPr>
            </w:r>
            <w:r w:rsidR="006B5BFC">
              <w:rPr>
                <w:noProof/>
                <w:webHidden/>
              </w:rPr>
              <w:fldChar w:fldCharType="separate"/>
            </w:r>
            <w:r w:rsidR="00AF20CE">
              <w:rPr>
                <w:noProof/>
                <w:webHidden/>
              </w:rPr>
              <w:t>4</w:t>
            </w:r>
            <w:r w:rsidR="006B5BFC">
              <w:rPr>
                <w:noProof/>
                <w:webHidden/>
              </w:rPr>
              <w:fldChar w:fldCharType="end"/>
            </w:r>
          </w:hyperlink>
        </w:p>
        <w:p w14:paraId="1E0E1A34" w14:textId="4C43EC2F" w:rsidR="006B5BFC" w:rsidRDefault="00363192">
          <w:pPr>
            <w:pStyle w:val="Obsah1"/>
            <w:tabs>
              <w:tab w:val="right" w:leader="dot" w:pos="9060"/>
            </w:tabs>
            <w:rPr>
              <w:rFonts w:cstheme="minorBidi"/>
              <w:noProof/>
            </w:rPr>
          </w:pPr>
          <w:hyperlink w:anchor="_Toc136246295" w:history="1">
            <w:r w:rsidR="006B5BFC" w:rsidRPr="007341B5">
              <w:rPr>
                <w:rStyle w:val="Hypertextovodkaz"/>
                <w:noProof/>
              </w:rPr>
              <w:t>2. Odhad poptávky po vzdělání a srovnání s kapacitou škol</w:t>
            </w:r>
            <w:r w:rsidR="006B5BFC">
              <w:rPr>
                <w:noProof/>
                <w:webHidden/>
              </w:rPr>
              <w:tab/>
            </w:r>
            <w:r w:rsidR="006B5BFC">
              <w:rPr>
                <w:noProof/>
                <w:webHidden/>
              </w:rPr>
              <w:fldChar w:fldCharType="begin"/>
            </w:r>
            <w:r w:rsidR="006B5BFC">
              <w:rPr>
                <w:noProof/>
                <w:webHidden/>
              </w:rPr>
              <w:instrText xml:space="preserve"> PAGEREF _Toc136246295 \h </w:instrText>
            </w:r>
            <w:r w:rsidR="006B5BFC">
              <w:rPr>
                <w:noProof/>
                <w:webHidden/>
              </w:rPr>
            </w:r>
            <w:r w:rsidR="006B5BFC">
              <w:rPr>
                <w:noProof/>
                <w:webHidden/>
              </w:rPr>
              <w:fldChar w:fldCharType="separate"/>
            </w:r>
            <w:r w:rsidR="00AF20CE">
              <w:rPr>
                <w:noProof/>
                <w:webHidden/>
              </w:rPr>
              <w:t>5</w:t>
            </w:r>
            <w:r w:rsidR="006B5BFC">
              <w:rPr>
                <w:noProof/>
                <w:webHidden/>
              </w:rPr>
              <w:fldChar w:fldCharType="end"/>
            </w:r>
          </w:hyperlink>
        </w:p>
        <w:p w14:paraId="1E0FFB4F" w14:textId="547C26A0" w:rsidR="006B5BFC" w:rsidRDefault="00363192">
          <w:pPr>
            <w:pStyle w:val="Obsah2"/>
            <w:tabs>
              <w:tab w:val="right" w:leader="dot" w:pos="9060"/>
            </w:tabs>
            <w:rPr>
              <w:rFonts w:cstheme="minorBidi"/>
              <w:noProof/>
            </w:rPr>
          </w:pPr>
          <w:hyperlink w:anchor="_Toc136246296" w:history="1">
            <w:r w:rsidR="006B5BFC" w:rsidRPr="007341B5">
              <w:rPr>
                <w:rStyle w:val="Hypertextovodkaz"/>
                <w:noProof/>
              </w:rPr>
              <w:t>2.1 Mateřské školy</w:t>
            </w:r>
            <w:r w:rsidR="006B5BFC">
              <w:rPr>
                <w:noProof/>
                <w:webHidden/>
              </w:rPr>
              <w:tab/>
            </w:r>
            <w:r w:rsidR="006B5BFC">
              <w:rPr>
                <w:noProof/>
                <w:webHidden/>
              </w:rPr>
              <w:fldChar w:fldCharType="begin"/>
            </w:r>
            <w:r w:rsidR="006B5BFC">
              <w:rPr>
                <w:noProof/>
                <w:webHidden/>
              </w:rPr>
              <w:instrText xml:space="preserve"> PAGEREF _Toc136246296 \h </w:instrText>
            </w:r>
            <w:r w:rsidR="006B5BFC">
              <w:rPr>
                <w:noProof/>
                <w:webHidden/>
              </w:rPr>
            </w:r>
            <w:r w:rsidR="006B5BFC">
              <w:rPr>
                <w:noProof/>
                <w:webHidden/>
              </w:rPr>
              <w:fldChar w:fldCharType="separate"/>
            </w:r>
            <w:r w:rsidR="00AF20CE">
              <w:rPr>
                <w:noProof/>
                <w:webHidden/>
              </w:rPr>
              <w:t>5</w:t>
            </w:r>
            <w:r w:rsidR="006B5BFC">
              <w:rPr>
                <w:noProof/>
                <w:webHidden/>
              </w:rPr>
              <w:fldChar w:fldCharType="end"/>
            </w:r>
          </w:hyperlink>
        </w:p>
        <w:p w14:paraId="6628C4F0" w14:textId="1CA66FD2" w:rsidR="006B5BFC" w:rsidRDefault="00363192">
          <w:pPr>
            <w:pStyle w:val="Obsah3"/>
            <w:tabs>
              <w:tab w:val="right" w:leader="dot" w:pos="9060"/>
            </w:tabs>
            <w:rPr>
              <w:rFonts w:cstheme="minorBidi"/>
              <w:noProof/>
            </w:rPr>
          </w:pPr>
          <w:hyperlink w:anchor="_Toc136246297" w:history="1">
            <w:r w:rsidR="006B5BFC" w:rsidRPr="007341B5">
              <w:rPr>
                <w:rStyle w:val="Hypertextovodkaz"/>
                <w:noProof/>
              </w:rPr>
              <w:t>2.1.1 Mateřské školy – odhad poptávky po vzdělání</w:t>
            </w:r>
            <w:r w:rsidR="006B5BFC">
              <w:rPr>
                <w:noProof/>
                <w:webHidden/>
              </w:rPr>
              <w:tab/>
            </w:r>
            <w:r w:rsidR="006B5BFC">
              <w:rPr>
                <w:noProof/>
                <w:webHidden/>
              </w:rPr>
              <w:fldChar w:fldCharType="begin"/>
            </w:r>
            <w:r w:rsidR="006B5BFC">
              <w:rPr>
                <w:noProof/>
                <w:webHidden/>
              </w:rPr>
              <w:instrText xml:space="preserve"> PAGEREF _Toc136246297 \h </w:instrText>
            </w:r>
            <w:r w:rsidR="006B5BFC">
              <w:rPr>
                <w:noProof/>
                <w:webHidden/>
              </w:rPr>
            </w:r>
            <w:r w:rsidR="006B5BFC">
              <w:rPr>
                <w:noProof/>
                <w:webHidden/>
              </w:rPr>
              <w:fldChar w:fldCharType="separate"/>
            </w:r>
            <w:r w:rsidR="00AF20CE">
              <w:rPr>
                <w:noProof/>
                <w:webHidden/>
              </w:rPr>
              <w:t>5</w:t>
            </w:r>
            <w:r w:rsidR="006B5BFC">
              <w:rPr>
                <w:noProof/>
                <w:webHidden/>
              </w:rPr>
              <w:fldChar w:fldCharType="end"/>
            </w:r>
          </w:hyperlink>
        </w:p>
        <w:p w14:paraId="451810B7" w14:textId="2FD2ECBC" w:rsidR="006B5BFC" w:rsidRDefault="00363192">
          <w:pPr>
            <w:pStyle w:val="Obsah3"/>
            <w:tabs>
              <w:tab w:val="right" w:leader="dot" w:pos="9060"/>
            </w:tabs>
            <w:rPr>
              <w:rFonts w:cstheme="minorBidi"/>
              <w:noProof/>
            </w:rPr>
          </w:pPr>
          <w:hyperlink w:anchor="_Toc136246298" w:history="1">
            <w:r w:rsidR="006B5BFC" w:rsidRPr="007341B5">
              <w:rPr>
                <w:rStyle w:val="Hypertextovodkaz"/>
                <w:noProof/>
              </w:rPr>
              <w:t>2.1.2 Mateřské školy – srovnání odhadované poptávky s kapacitou škol</w:t>
            </w:r>
            <w:r w:rsidR="006B5BFC">
              <w:rPr>
                <w:noProof/>
                <w:webHidden/>
              </w:rPr>
              <w:tab/>
            </w:r>
            <w:r w:rsidR="006B5BFC">
              <w:rPr>
                <w:noProof/>
                <w:webHidden/>
              </w:rPr>
              <w:fldChar w:fldCharType="begin"/>
            </w:r>
            <w:r w:rsidR="006B5BFC">
              <w:rPr>
                <w:noProof/>
                <w:webHidden/>
              </w:rPr>
              <w:instrText xml:space="preserve"> PAGEREF _Toc136246298 \h </w:instrText>
            </w:r>
            <w:r w:rsidR="006B5BFC">
              <w:rPr>
                <w:noProof/>
                <w:webHidden/>
              </w:rPr>
            </w:r>
            <w:r w:rsidR="006B5BFC">
              <w:rPr>
                <w:noProof/>
                <w:webHidden/>
              </w:rPr>
              <w:fldChar w:fldCharType="separate"/>
            </w:r>
            <w:r w:rsidR="00AF20CE">
              <w:rPr>
                <w:noProof/>
                <w:webHidden/>
              </w:rPr>
              <w:t>7</w:t>
            </w:r>
            <w:r w:rsidR="006B5BFC">
              <w:rPr>
                <w:noProof/>
                <w:webHidden/>
              </w:rPr>
              <w:fldChar w:fldCharType="end"/>
            </w:r>
          </w:hyperlink>
        </w:p>
        <w:p w14:paraId="47461B0A" w14:textId="3A394812" w:rsidR="006B5BFC" w:rsidRDefault="00363192">
          <w:pPr>
            <w:pStyle w:val="Obsah2"/>
            <w:tabs>
              <w:tab w:val="right" w:leader="dot" w:pos="9060"/>
            </w:tabs>
            <w:rPr>
              <w:rFonts w:cstheme="minorBidi"/>
              <w:noProof/>
            </w:rPr>
          </w:pPr>
          <w:hyperlink w:anchor="_Toc136246299" w:history="1">
            <w:r w:rsidR="006B5BFC" w:rsidRPr="007341B5">
              <w:rPr>
                <w:rStyle w:val="Hypertextovodkaz"/>
                <w:noProof/>
              </w:rPr>
              <w:t>2. 2 Základní školy</w:t>
            </w:r>
            <w:r w:rsidR="006B5BFC">
              <w:rPr>
                <w:noProof/>
                <w:webHidden/>
              </w:rPr>
              <w:tab/>
            </w:r>
            <w:r w:rsidR="006B5BFC">
              <w:rPr>
                <w:noProof/>
                <w:webHidden/>
              </w:rPr>
              <w:fldChar w:fldCharType="begin"/>
            </w:r>
            <w:r w:rsidR="006B5BFC">
              <w:rPr>
                <w:noProof/>
                <w:webHidden/>
              </w:rPr>
              <w:instrText xml:space="preserve"> PAGEREF _Toc136246299 \h </w:instrText>
            </w:r>
            <w:r w:rsidR="006B5BFC">
              <w:rPr>
                <w:noProof/>
                <w:webHidden/>
              </w:rPr>
            </w:r>
            <w:r w:rsidR="006B5BFC">
              <w:rPr>
                <w:noProof/>
                <w:webHidden/>
              </w:rPr>
              <w:fldChar w:fldCharType="separate"/>
            </w:r>
            <w:r w:rsidR="00AF20CE">
              <w:rPr>
                <w:noProof/>
                <w:webHidden/>
              </w:rPr>
              <w:t>9</w:t>
            </w:r>
            <w:r w:rsidR="006B5BFC">
              <w:rPr>
                <w:noProof/>
                <w:webHidden/>
              </w:rPr>
              <w:fldChar w:fldCharType="end"/>
            </w:r>
          </w:hyperlink>
        </w:p>
        <w:p w14:paraId="67883150" w14:textId="21D5C694" w:rsidR="006B5BFC" w:rsidRDefault="00363192">
          <w:pPr>
            <w:pStyle w:val="Obsah3"/>
            <w:tabs>
              <w:tab w:val="right" w:leader="dot" w:pos="9060"/>
            </w:tabs>
            <w:rPr>
              <w:rFonts w:cstheme="minorBidi"/>
              <w:noProof/>
            </w:rPr>
          </w:pPr>
          <w:hyperlink w:anchor="_Toc136246300" w:history="1">
            <w:r w:rsidR="006B5BFC" w:rsidRPr="007341B5">
              <w:rPr>
                <w:rStyle w:val="Hypertextovodkaz"/>
                <w:noProof/>
              </w:rPr>
              <w:t>2.2.1 Základní školy – odhad poptávky po vzdělání</w:t>
            </w:r>
            <w:r w:rsidR="006B5BFC">
              <w:rPr>
                <w:noProof/>
                <w:webHidden/>
              </w:rPr>
              <w:tab/>
            </w:r>
            <w:r w:rsidR="006B5BFC">
              <w:rPr>
                <w:noProof/>
                <w:webHidden/>
              </w:rPr>
              <w:fldChar w:fldCharType="begin"/>
            </w:r>
            <w:r w:rsidR="006B5BFC">
              <w:rPr>
                <w:noProof/>
                <w:webHidden/>
              </w:rPr>
              <w:instrText xml:space="preserve"> PAGEREF _Toc136246300 \h </w:instrText>
            </w:r>
            <w:r w:rsidR="006B5BFC">
              <w:rPr>
                <w:noProof/>
                <w:webHidden/>
              </w:rPr>
            </w:r>
            <w:r w:rsidR="006B5BFC">
              <w:rPr>
                <w:noProof/>
                <w:webHidden/>
              </w:rPr>
              <w:fldChar w:fldCharType="separate"/>
            </w:r>
            <w:r w:rsidR="00AF20CE">
              <w:rPr>
                <w:noProof/>
                <w:webHidden/>
              </w:rPr>
              <w:t>9</w:t>
            </w:r>
            <w:r w:rsidR="006B5BFC">
              <w:rPr>
                <w:noProof/>
                <w:webHidden/>
              </w:rPr>
              <w:fldChar w:fldCharType="end"/>
            </w:r>
          </w:hyperlink>
        </w:p>
        <w:p w14:paraId="6ED8AC5E" w14:textId="65BD6C3F" w:rsidR="006B5BFC" w:rsidRDefault="004439C2">
          <w:pPr>
            <w:pStyle w:val="Obsah3"/>
            <w:tabs>
              <w:tab w:val="right" w:leader="dot" w:pos="9060"/>
            </w:tabs>
            <w:rPr>
              <w:rFonts w:cstheme="minorBidi"/>
              <w:noProof/>
            </w:rPr>
          </w:pPr>
          <w:hyperlink w:anchor="_Toc136246301" w:history="1">
            <w:r w:rsidR="006B5BFC" w:rsidRPr="007341B5">
              <w:rPr>
                <w:rStyle w:val="Hypertextovodkaz"/>
                <w:noProof/>
              </w:rPr>
              <w:t>2.2.2 Základní školy – srovnání odhadované poptávky s kapacitou škol</w:t>
            </w:r>
            <w:r w:rsidR="006B5BFC">
              <w:rPr>
                <w:noProof/>
                <w:webHidden/>
              </w:rPr>
              <w:tab/>
            </w:r>
            <w:r w:rsidR="006B5BFC">
              <w:rPr>
                <w:noProof/>
                <w:webHidden/>
              </w:rPr>
              <w:fldChar w:fldCharType="begin"/>
            </w:r>
            <w:r w:rsidR="006B5BFC">
              <w:rPr>
                <w:noProof/>
                <w:webHidden/>
              </w:rPr>
              <w:instrText xml:space="preserve"> PAGEREF _Toc136246301 \h </w:instrText>
            </w:r>
            <w:r w:rsidR="006B5BFC">
              <w:rPr>
                <w:noProof/>
                <w:webHidden/>
              </w:rPr>
            </w:r>
            <w:r w:rsidR="006B5BFC">
              <w:rPr>
                <w:noProof/>
                <w:webHidden/>
              </w:rPr>
              <w:fldChar w:fldCharType="separate"/>
            </w:r>
            <w:r w:rsidR="00AF20CE">
              <w:rPr>
                <w:noProof/>
                <w:webHidden/>
              </w:rPr>
              <w:t>12</w:t>
            </w:r>
            <w:r w:rsidR="006B5BFC">
              <w:rPr>
                <w:noProof/>
                <w:webHidden/>
              </w:rPr>
              <w:fldChar w:fldCharType="end"/>
            </w:r>
          </w:hyperlink>
        </w:p>
        <w:p w14:paraId="095977FB" w14:textId="7E71AA50" w:rsidR="006B5BFC" w:rsidRDefault="00363192">
          <w:pPr>
            <w:pStyle w:val="Obsah1"/>
            <w:tabs>
              <w:tab w:val="right" w:leader="dot" w:pos="9060"/>
            </w:tabs>
            <w:rPr>
              <w:rFonts w:cstheme="minorBidi"/>
              <w:noProof/>
            </w:rPr>
          </w:pPr>
          <w:hyperlink w:anchor="_Toc136246302" w:history="1">
            <w:r w:rsidR="006B5BFC" w:rsidRPr="007341B5">
              <w:rPr>
                <w:rStyle w:val="Hypertextovodkaz"/>
                <w:noProof/>
              </w:rPr>
              <w:t>Závěry a doporučení</w:t>
            </w:r>
            <w:r w:rsidR="006B5BFC">
              <w:rPr>
                <w:noProof/>
                <w:webHidden/>
              </w:rPr>
              <w:tab/>
            </w:r>
            <w:r w:rsidR="006B5BFC">
              <w:rPr>
                <w:noProof/>
                <w:webHidden/>
              </w:rPr>
              <w:fldChar w:fldCharType="begin"/>
            </w:r>
            <w:r w:rsidR="006B5BFC">
              <w:rPr>
                <w:noProof/>
                <w:webHidden/>
              </w:rPr>
              <w:instrText xml:space="preserve"> PAGEREF _Toc136246302 \h </w:instrText>
            </w:r>
            <w:r w:rsidR="006B5BFC">
              <w:rPr>
                <w:noProof/>
                <w:webHidden/>
              </w:rPr>
            </w:r>
            <w:r w:rsidR="006B5BFC">
              <w:rPr>
                <w:noProof/>
                <w:webHidden/>
              </w:rPr>
              <w:fldChar w:fldCharType="separate"/>
            </w:r>
            <w:r w:rsidR="00AF20CE">
              <w:rPr>
                <w:noProof/>
                <w:webHidden/>
              </w:rPr>
              <w:t>13</w:t>
            </w:r>
            <w:r w:rsidR="006B5BFC">
              <w:rPr>
                <w:noProof/>
                <w:webHidden/>
              </w:rPr>
              <w:fldChar w:fldCharType="end"/>
            </w:r>
          </w:hyperlink>
        </w:p>
        <w:p w14:paraId="485C85F7" w14:textId="1C90690C" w:rsidR="006B5BFC" w:rsidRDefault="00363192">
          <w:pPr>
            <w:pStyle w:val="Obsah1"/>
            <w:tabs>
              <w:tab w:val="right" w:leader="dot" w:pos="9060"/>
            </w:tabs>
            <w:rPr>
              <w:rFonts w:cstheme="minorBidi"/>
              <w:noProof/>
            </w:rPr>
          </w:pPr>
          <w:hyperlink w:anchor="_Toc136246303" w:history="1">
            <w:r w:rsidR="006B5BFC" w:rsidRPr="007341B5">
              <w:rPr>
                <w:rStyle w:val="Hypertextovodkaz"/>
                <w:noProof/>
              </w:rPr>
              <w:t>Přílohy</w:t>
            </w:r>
            <w:r w:rsidR="006B5BFC">
              <w:rPr>
                <w:noProof/>
                <w:webHidden/>
              </w:rPr>
              <w:tab/>
            </w:r>
            <w:r w:rsidR="006B5BFC">
              <w:rPr>
                <w:noProof/>
                <w:webHidden/>
              </w:rPr>
              <w:fldChar w:fldCharType="begin"/>
            </w:r>
            <w:r w:rsidR="006B5BFC">
              <w:rPr>
                <w:noProof/>
                <w:webHidden/>
              </w:rPr>
              <w:instrText xml:space="preserve"> PAGEREF _Toc136246303 \h </w:instrText>
            </w:r>
            <w:r w:rsidR="006B5BFC">
              <w:rPr>
                <w:noProof/>
                <w:webHidden/>
              </w:rPr>
            </w:r>
            <w:r w:rsidR="006B5BFC">
              <w:rPr>
                <w:noProof/>
                <w:webHidden/>
              </w:rPr>
              <w:fldChar w:fldCharType="separate"/>
            </w:r>
            <w:r w:rsidR="00AF20CE">
              <w:rPr>
                <w:noProof/>
                <w:webHidden/>
              </w:rPr>
              <w:t>14</w:t>
            </w:r>
            <w:r w:rsidR="006B5BFC">
              <w:rPr>
                <w:noProof/>
                <w:webHidden/>
              </w:rPr>
              <w:fldChar w:fldCharType="end"/>
            </w:r>
          </w:hyperlink>
        </w:p>
        <w:p w14:paraId="208C2DE6" w14:textId="2F1E258E" w:rsidR="006B5BFC" w:rsidRDefault="00363192">
          <w:pPr>
            <w:pStyle w:val="Obsah2"/>
            <w:tabs>
              <w:tab w:val="right" w:leader="dot" w:pos="9060"/>
            </w:tabs>
            <w:rPr>
              <w:rFonts w:cstheme="minorBidi"/>
              <w:noProof/>
            </w:rPr>
          </w:pPr>
          <w:hyperlink w:anchor="_Toc136246304" w:history="1">
            <w:r w:rsidR="006B5BFC" w:rsidRPr="007341B5">
              <w:rPr>
                <w:rStyle w:val="Hypertextovodkaz"/>
                <w:noProof/>
              </w:rPr>
              <w:t>Příloha 1 – Seznam obcí se smluvní spádovostí s Městem Humpolec</w:t>
            </w:r>
            <w:r w:rsidR="006B5BFC">
              <w:rPr>
                <w:noProof/>
                <w:webHidden/>
              </w:rPr>
              <w:tab/>
            </w:r>
            <w:r w:rsidR="006B5BFC">
              <w:rPr>
                <w:noProof/>
                <w:webHidden/>
              </w:rPr>
              <w:fldChar w:fldCharType="begin"/>
            </w:r>
            <w:r w:rsidR="006B5BFC">
              <w:rPr>
                <w:noProof/>
                <w:webHidden/>
              </w:rPr>
              <w:instrText xml:space="preserve"> PAGEREF _Toc136246304 \h </w:instrText>
            </w:r>
            <w:r w:rsidR="006B5BFC">
              <w:rPr>
                <w:noProof/>
                <w:webHidden/>
              </w:rPr>
            </w:r>
            <w:r w:rsidR="006B5BFC">
              <w:rPr>
                <w:noProof/>
                <w:webHidden/>
              </w:rPr>
              <w:fldChar w:fldCharType="separate"/>
            </w:r>
            <w:r w:rsidR="00AF20CE">
              <w:rPr>
                <w:noProof/>
                <w:webHidden/>
              </w:rPr>
              <w:t>14</w:t>
            </w:r>
            <w:r w:rsidR="006B5BFC">
              <w:rPr>
                <w:noProof/>
                <w:webHidden/>
              </w:rPr>
              <w:fldChar w:fldCharType="end"/>
            </w:r>
          </w:hyperlink>
        </w:p>
        <w:p w14:paraId="3CC989E0" w14:textId="2A509273" w:rsidR="006B5BFC" w:rsidRDefault="00363192">
          <w:pPr>
            <w:pStyle w:val="Obsah2"/>
            <w:tabs>
              <w:tab w:val="right" w:leader="dot" w:pos="9060"/>
            </w:tabs>
            <w:rPr>
              <w:rFonts w:cstheme="minorBidi"/>
              <w:noProof/>
            </w:rPr>
          </w:pPr>
          <w:hyperlink w:anchor="_Toc136246305" w:history="1">
            <w:r w:rsidR="006B5BFC" w:rsidRPr="007341B5">
              <w:rPr>
                <w:rStyle w:val="Hypertextovodkaz"/>
                <w:noProof/>
              </w:rPr>
              <w:t>Příloha 2 – Vývoj generací mezi lety 2011 a 2021 (ilustrace intenzity migrace a úmrtnosti), spádová oblast pro MŠ</w:t>
            </w:r>
            <w:r w:rsidR="006B5BFC">
              <w:rPr>
                <w:noProof/>
                <w:webHidden/>
              </w:rPr>
              <w:tab/>
            </w:r>
            <w:r w:rsidR="006B5BFC">
              <w:rPr>
                <w:noProof/>
                <w:webHidden/>
              </w:rPr>
              <w:fldChar w:fldCharType="begin"/>
            </w:r>
            <w:r w:rsidR="006B5BFC">
              <w:rPr>
                <w:noProof/>
                <w:webHidden/>
              </w:rPr>
              <w:instrText xml:space="preserve"> PAGEREF _Toc136246305 \h </w:instrText>
            </w:r>
            <w:r w:rsidR="006B5BFC">
              <w:rPr>
                <w:noProof/>
                <w:webHidden/>
              </w:rPr>
            </w:r>
            <w:r w:rsidR="006B5BFC">
              <w:rPr>
                <w:noProof/>
                <w:webHidden/>
              </w:rPr>
              <w:fldChar w:fldCharType="separate"/>
            </w:r>
            <w:r w:rsidR="00AF20CE">
              <w:rPr>
                <w:noProof/>
                <w:webHidden/>
              </w:rPr>
              <w:t>15</w:t>
            </w:r>
            <w:r w:rsidR="006B5BFC">
              <w:rPr>
                <w:noProof/>
                <w:webHidden/>
              </w:rPr>
              <w:fldChar w:fldCharType="end"/>
            </w:r>
          </w:hyperlink>
        </w:p>
        <w:p w14:paraId="1ABB2E7E" w14:textId="75E661F3" w:rsidR="006B5BFC" w:rsidRDefault="00363192">
          <w:pPr>
            <w:pStyle w:val="Obsah2"/>
            <w:tabs>
              <w:tab w:val="right" w:leader="dot" w:pos="9060"/>
            </w:tabs>
            <w:rPr>
              <w:rFonts w:cstheme="minorBidi"/>
              <w:noProof/>
            </w:rPr>
          </w:pPr>
          <w:hyperlink w:anchor="_Toc136246306" w:history="1">
            <w:r w:rsidR="006B5BFC" w:rsidRPr="007341B5">
              <w:rPr>
                <w:rStyle w:val="Hypertextovodkaz"/>
                <w:noProof/>
              </w:rPr>
              <w:t>Příloha 3 – Vývoj generací mezi lety 2011 a 2021 (ilustrace intenzity migrace a úmrtnosti), spádová oblast pro ZŠ od 1. stupně</w:t>
            </w:r>
            <w:r w:rsidR="006B5BFC">
              <w:rPr>
                <w:noProof/>
                <w:webHidden/>
              </w:rPr>
              <w:tab/>
            </w:r>
            <w:r w:rsidR="006B5BFC">
              <w:rPr>
                <w:noProof/>
                <w:webHidden/>
              </w:rPr>
              <w:fldChar w:fldCharType="begin"/>
            </w:r>
            <w:r w:rsidR="006B5BFC">
              <w:rPr>
                <w:noProof/>
                <w:webHidden/>
              </w:rPr>
              <w:instrText xml:space="preserve"> PAGEREF _Toc136246306 \h </w:instrText>
            </w:r>
            <w:r w:rsidR="006B5BFC">
              <w:rPr>
                <w:noProof/>
                <w:webHidden/>
              </w:rPr>
            </w:r>
            <w:r w:rsidR="006B5BFC">
              <w:rPr>
                <w:noProof/>
                <w:webHidden/>
              </w:rPr>
              <w:fldChar w:fldCharType="separate"/>
            </w:r>
            <w:r w:rsidR="00AF20CE">
              <w:rPr>
                <w:noProof/>
                <w:webHidden/>
              </w:rPr>
              <w:t>16</w:t>
            </w:r>
            <w:r w:rsidR="006B5BFC">
              <w:rPr>
                <w:noProof/>
                <w:webHidden/>
              </w:rPr>
              <w:fldChar w:fldCharType="end"/>
            </w:r>
          </w:hyperlink>
        </w:p>
        <w:p w14:paraId="19F362A1" w14:textId="18F089BD" w:rsidR="006B5BFC" w:rsidRDefault="00363192">
          <w:pPr>
            <w:pStyle w:val="Obsah2"/>
            <w:tabs>
              <w:tab w:val="right" w:leader="dot" w:pos="9060"/>
            </w:tabs>
            <w:rPr>
              <w:rFonts w:cstheme="minorBidi"/>
              <w:noProof/>
            </w:rPr>
          </w:pPr>
          <w:hyperlink w:anchor="_Toc136246307" w:history="1">
            <w:r w:rsidR="006B5BFC" w:rsidRPr="007341B5">
              <w:rPr>
                <w:rStyle w:val="Hypertextovodkaz"/>
                <w:noProof/>
              </w:rPr>
              <w:t>Příloha 4 – Vývoj generací mezi lety 2011 a 2021 (ilustrace intenzity migrace a úmrtnosti), spádová oblast pro ZŠ od 2. stupně</w:t>
            </w:r>
            <w:r w:rsidR="006B5BFC">
              <w:rPr>
                <w:noProof/>
                <w:webHidden/>
              </w:rPr>
              <w:tab/>
            </w:r>
            <w:r w:rsidR="006B5BFC">
              <w:rPr>
                <w:noProof/>
                <w:webHidden/>
              </w:rPr>
              <w:fldChar w:fldCharType="begin"/>
            </w:r>
            <w:r w:rsidR="006B5BFC">
              <w:rPr>
                <w:noProof/>
                <w:webHidden/>
              </w:rPr>
              <w:instrText xml:space="preserve"> PAGEREF _Toc136246307 \h </w:instrText>
            </w:r>
            <w:r w:rsidR="006B5BFC">
              <w:rPr>
                <w:noProof/>
                <w:webHidden/>
              </w:rPr>
            </w:r>
            <w:r w:rsidR="006B5BFC">
              <w:rPr>
                <w:noProof/>
                <w:webHidden/>
              </w:rPr>
              <w:fldChar w:fldCharType="separate"/>
            </w:r>
            <w:r w:rsidR="00AF20CE">
              <w:rPr>
                <w:noProof/>
                <w:webHidden/>
              </w:rPr>
              <w:t>17</w:t>
            </w:r>
            <w:r w:rsidR="006B5BFC">
              <w:rPr>
                <w:noProof/>
                <w:webHidden/>
              </w:rPr>
              <w:fldChar w:fldCharType="end"/>
            </w:r>
          </w:hyperlink>
        </w:p>
        <w:p w14:paraId="36458D01" w14:textId="1D05E7D2" w:rsidR="001A752E" w:rsidRDefault="001A752E">
          <w:r>
            <w:rPr>
              <w:b/>
              <w:bCs/>
            </w:rPr>
            <w:fldChar w:fldCharType="end"/>
          </w:r>
        </w:p>
      </w:sdtContent>
    </w:sdt>
    <w:p w14:paraId="0D8E4B5C" w14:textId="77777777" w:rsidR="00853057" w:rsidRDefault="00853057">
      <w:pPr>
        <w:spacing w:after="160" w:line="259" w:lineRule="auto"/>
        <w:rPr>
          <w:rFonts w:asciiTheme="majorHAnsi" w:eastAsiaTheme="majorEastAsia" w:hAnsiTheme="majorHAnsi" w:cstheme="majorBidi"/>
          <w:color w:val="2E74B5" w:themeColor="accent1" w:themeShade="BF"/>
          <w:sz w:val="32"/>
          <w:szCs w:val="32"/>
        </w:rPr>
      </w:pPr>
      <w:r>
        <w:br w:type="page"/>
      </w:r>
    </w:p>
    <w:p w14:paraId="42BC7209" w14:textId="345A76DA" w:rsidR="00881C6D" w:rsidRDefault="00C27AE0" w:rsidP="009A1C42">
      <w:pPr>
        <w:pStyle w:val="Nadpis1"/>
      </w:pPr>
      <w:bookmarkStart w:id="1" w:name="_Toc136246291"/>
      <w:r>
        <w:lastRenderedPageBreak/>
        <w:t>1</w:t>
      </w:r>
      <w:r w:rsidR="00E201C7" w:rsidRPr="00E201C7">
        <w:t xml:space="preserve"> </w:t>
      </w:r>
      <w:r w:rsidR="002E06F9">
        <w:t>Základní východiska studie, použitá data, metodologie</w:t>
      </w:r>
      <w:bookmarkEnd w:id="1"/>
      <w:r w:rsidR="002E06F9">
        <w:t xml:space="preserve"> </w:t>
      </w:r>
    </w:p>
    <w:p w14:paraId="1E96BED1" w14:textId="0EF79D5F" w:rsidR="009441D9" w:rsidRDefault="009441D9" w:rsidP="009441D9"/>
    <w:p w14:paraId="4C5CF876" w14:textId="5C55A0CE" w:rsidR="009441D9" w:rsidRPr="009441D9" w:rsidRDefault="009441D9" w:rsidP="00100507">
      <w:pPr>
        <w:jc w:val="both"/>
      </w:pPr>
      <w:r>
        <w:t xml:space="preserve">První </w:t>
      </w:r>
      <w:r w:rsidR="002E06F9">
        <w:t>kapitola uvádí hlavní východiska pro přípravu studie, shrnuje použitá data a představuje metodiku odhadu poptávky po mateřském a základním vzdělávání v Humpolci.</w:t>
      </w:r>
    </w:p>
    <w:p w14:paraId="526FA6ED" w14:textId="77777777" w:rsidR="00E201C7" w:rsidRDefault="00E201C7" w:rsidP="00881C6D">
      <w:pPr>
        <w:rPr>
          <w:rFonts w:ascii="Times New Roman" w:hAnsi="Times New Roman" w:cs="Times New Roman"/>
        </w:rPr>
      </w:pPr>
    </w:p>
    <w:p w14:paraId="2063B2E8" w14:textId="49EFD8F3" w:rsidR="00E201C7" w:rsidRPr="00E201C7" w:rsidRDefault="00C27AE0" w:rsidP="009A1C42">
      <w:pPr>
        <w:pStyle w:val="Nadpis2"/>
      </w:pPr>
      <w:bookmarkStart w:id="2" w:name="_Toc136246292"/>
      <w:r>
        <w:t>1</w:t>
      </w:r>
      <w:r w:rsidR="00E201C7" w:rsidRPr="00E201C7">
        <w:t xml:space="preserve">.1 </w:t>
      </w:r>
      <w:r w:rsidR="002E06F9">
        <w:t>Základní východiska</w:t>
      </w:r>
      <w:bookmarkEnd w:id="2"/>
      <w:r w:rsidR="002E06F9">
        <w:t xml:space="preserve"> </w:t>
      </w:r>
    </w:p>
    <w:p w14:paraId="2BD33BD5" w14:textId="77777777" w:rsidR="00E201C7" w:rsidRDefault="00E201C7" w:rsidP="00881C6D">
      <w:pPr>
        <w:rPr>
          <w:rFonts w:ascii="Times New Roman" w:hAnsi="Times New Roman" w:cs="Times New Roman"/>
        </w:rPr>
      </w:pPr>
    </w:p>
    <w:p w14:paraId="2F88B157" w14:textId="0D7887F4" w:rsidR="002E06F9" w:rsidRDefault="002E06F9" w:rsidP="00C2026C">
      <w:pPr>
        <w:spacing w:line="259" w:lineRule="auto"/>
        <w:jc w:val="both"/>
      </w:pPr>
      <w:r>
        <w:t xml:space="preserve">Město Humpolec </w:t>
      </w:r>
      <w:r w:rsidR="00CF181F">
        <w:t>bude k 1. 9. 2023</w:t>
      </w:r>
      <w:r>
        <w:t xml:space="preserve"> zřizovatelem </w:t>
      </w:r>
      <w:r w:rsidR="00CF181F">
        <w:t>čtyř</w:t>
      </w:r>
      <w:r>
        <w:t xml:space="preserve"> mateřských a dvou základních škol</w:t>
      </w:r>
      <w:r w:rsidR="00CF181F">
        <w:t xml:space="preserve"> (mateřské školy jsou pod jedním ředitelstvím)</w:t>
      </w:r>
      <w:r>
        <w:t>. Současná kapaci</w:t>
      </w:r>
      <w:r w:rsidR="00CF181F">
        <w:t>ta (zahrnující navýšení k 1. 9. </w:t>
      </w:r>
      <w:r>
        <w:t>2023) je 460 dětí v mateřských školách a 1 545 žáků v základních školách</w:t>
      </w:r>
      <w:r w:rsidR="00A06996">
        <w:t xml:space="preserve"> (v tom 1 48</w:t>
      </w:r>
      <w:r w:rsidR="00AB1274">
        <w:t>0</w:t>
      </w:r>
      <w:r w:rsidR="00A06996">
        <w:t> v běžných třídách a 6</w:t>
      </w:r>
      <w:r w:rsidR="00AB1274">
        <w:t>5</w:t>
      </w:r>
      <w:r w:rsidR="00A06996">
        <w:t xml:space="preserve"> ve speciálních třídách)</w:t>
      </w:r>
      <w:r>
        <w:t xml:space="preserve">. Mateřské i základní školy v Humpolci zajišťují vzdělávání v daném stupni studia nejen pro děti z Humpolce, ale také z obcí v širokém okolí (příloha 1). </w:t>
      </w:r>
    </w:p>
    <w:p w14:paraId="4B4CEB25" w14:textId="77777777" w:rsidR="00E71957" w:rsidRDefault="00E71957" w:rsidP="00C2026C">
      <w:pPr>
        <w:spacing w:line="259" w:lineRule="auto"/>
        <w:jc w:val="both"/>
      </w:pPr>
    </w:p>
    <w:p w14:paraId="11CB620C" w14:textId="59D13E39" w:rsidR="002E06F9" w:rsidRDefault="002E06F9" w:rsidP="00C2026C">
      <w:pPr>
        <w:spacing w:line="259" w:lineRule="auto"/>
        <w:jc w:val="both"/>
      </w:pPr>
      <w:r>
        <w:t>V Humpolci v současné době žije cca 10,5 tis. obyvatel. Ve spádové oblasti pro MŠ žije dalších 1,5 tis. obyvatel, spádová oblast pro 1. stupeň ZŠ zahrnuje kromě Humpolce 4,2 tis. obyvatel a ve spádové oblasti pro 2. stupeň ZŠ žije vedle obyvatel Humpolce 7,5 tis. obyvatel (tabulka 1.1).</w:t>
      </w:r>
    </w:p>
    <w:p w14:paraId="36169750" w14:textId="7B47AA5E" w:rsidR="002E06F9" w:rsidRDefault="002E06F9" w:rsidP="00C2026C">
      <w:pPr>
        <w:spacing w:line="259" w:lineRule="auto"/>
        <w:jc w:val="both"/>
      </w:pPr>
    </w:p>
    <w:p w14:paraId="075FE4A5" w14:textId="122051C9" w:rsidR="002E06F9" w:rsidRDefault="002E06F9" w:rsidP="00C2026C">
      <w:pPr>
        <w:spacing w:line="259" w:lineRule="auto"/>
        <w:jc w:val="both"/>
      </w:pPr>
      <w:r>
        <w:t xml:space="preserve">Tabulka 1.1 </w:t>
      </w:r>
      <w:r w:rsidR="00531087">
        <w:t>Přibližné p</w:t>
      </w:r>
      <w:r>
        <w:t>očty obyvatel spádové oblasti</w:t>
      </w:r>
      <w:r w:rsidR="004F11A4">
        <w:t xml:space="preserve"> v roce 2022</w:t>
      </w:r>
    </w:p>
    <w:tbl>
      <w:tblPr>
        <w:tblStyle w:val="Mkatabulky"/>
        <w:tblW w:w="0" w:type="auto"/>
        <w:tblLook w:val="04A0" w:firstRow="1" w:lastRow="0" w:firstColumn="1" w:lastColumn="0" w:noHBand="0" w:noVBand="1"/>
      </w:tblPr>
      <w:tblGrid>
        <w:gridCol w:w="2265"/>
        <w:gridCol w:w="2265"/>
        <w:gridCol w:w="2265"/>
        <w:gridCol w:w="2265"/>
      </w:tblGrid>
      <w:tr w:rsidR="00531087" w14:paraId="5DEFC943" w14:textId="77777777" w:rsidTr="00531087">
        <w:tc>
          <w:tcPr>
            <w:tcW w:w="2265" w:type="dxa"/>
          </w:tcPr>
          <w:p w14:paraId="2F7FD518" w14:textId="0AFE605E" w:rsidR="00531087" w:rsidRDefault="00531087" w:rsidP="00531087">
            <w:pPr>
              <w:spacing w:line="259" w:lineRule="auto"/>
            </w:pPr>
            <w:r>
              <w:t>Počet obyvatel v Humpolci</w:t>
            </w:r>
          </w:p>
        </w:tc>
        <w:tc>
          <w:tcPr>
            <w:tcW w:w="2265" w:type="dxa"/>
          </w:tcPr>
          <w:p w14:paraId="561EC339" w14:textId="6C0827DC" w:rsidR="00531087" w:rsidRDefault="00531087" w:rsidP="00531087">
            <w:pPr>
              <w:spacing w:line="259" w:lineRule="auto"/>
            </w:pPr>
            <w:r>
              <w:t>Počet obyvatel včetně spádové oblasti pro MŠ</w:t>
            </w:r>
          </w:p>
        </w:tc>
        <w:tc>
          <w:tcPr>
            <w:tcW w:w="2265" w:type="dxa"/>
          </w:tcPr>
          <w:p w14:paraId="753442D0" w14:textId="6C3D4980" w:rsidR="00531087" w:rsidRDefault="00531087" w:rsidP="00531087">
            <w:pPr>
              <w:spacing w:line="259" w:lineRule="auto"/>
            </w:pPr>
            <w:r>
              <w:t>Počet obyvatel včetně spádové oblasti pro 1. stupeň ZŠ</w:t>
            </w:r>
          </w:p>
        </w:tc>
        <w:tc>
          <w:tcPr>
            <w:tcW w:w="2265" w:type="dxa"/>
          </w:tcPr>
          <w:p w14:paraId="70F40EFC" w14:textId="6B60919B" w:rsidR="00531087" w:rsidRDefault="00531087" w:rsidP="00531087">
            <w:pPr>
              <w:spacing w:line="259" w:lineRule="auto"/>
            </w:pPr>
            <w:r>
              <w:t>Počet obyvatel včetně spádové oblasti pro 2. stupeň ZŠ</w:t>
            </w:r>
          </w:p>
        </w:tc>
      </w:tr>
      <w:tr w:rsidR="00531087" w14:paraId="0790E3B6" w14:textId="77777777" w:rsidTr="00531087">
        <w:tc>
          <w:tcPr>
            <w:tcW w:w="2265" w:type="dxa"/>
          </w:tcPr>
          <w:p w14:paraId="530908F3" w14:textId="7C620482" w:rsidR="00531087" w:rsidRDefault="00531087" w:rsidP="00C2026C">
            <w:pPr>
              <w:spacing w:line="259" w:lineRule="auto"/>
              <w:jc w:val="both"/>
            </w:pPr>
            <w:r>
              <w:t>10 500</w:t>
            </w:r>
          </w:p>
        </w:tc>
        <w:tc>
          <w:tcPr>
            <w:tcW w:w="2265" w:type="dxa"/>
          </w:tcPr>
          <w:p w14:paraId="1CA9248D" w14:textId="0882B15A" w:rsidR="00531087" w:rsidRDefault="00531087" w:rsidP="00C2026C">
            <w:pPr>
              <w:spacing w:line="259" w:lineRule="auto"/>
              <w:jc w:val="both"/>
            </w:pPr>
            <w:r>
              <w:t>12 000</w:t>
            </w:r>
          </w:p>
        </w:tc>
        <w:tc>
          <w:tcPr>
            <w:tcW w:w="2265" w:type="dxa"/>
          </w:tcPr>
          <w:p w14:paraId="1FEBF9A2" w14:textId="68C35742" w:rsidR="00531087" w:rsidRDefault="00531087" w:rsidP="00C2026C">
            <w:pPr>
              <w:spacing w:line="259" w:lineRule="auto"/>
              <w:jc w:val="both"/>
            </w:pPr>
            <w:r>
              <w:t>14 700</w:t>
            </w:r>
          </w:p>
        </w:tc>
        <w:tc>
          <w:tcPr>
            <w:tcW w:w="2265" w:type="dxa"/>
          </w:tcPr>
          <w:p w14:paraId="3AD48F79" w14:textId="523FE087" w:rsidR="00531087" w:rsidRDefault="00531087" w:rsidP="00C2026C">
            <w:pPr>
              <w:spacing w:line="259" w:lineRule="auto"/>
              <w:jc w:val="both"/>
            </w:pPr>
            <w:r>
              <w:t>18 000</w:t>
            </w:r>
          </w:p>
        </w:tc>
      </w:tr>
    </w:tbl>
    <w:p w14:paraId="1FE51559" w14:textId="502B7C88" w:rsidR="002E06F9" w:rsidRDefault="00531087" w:rsidP="00C2026C">
      <w:pPr>
        <w:spacing w:line="259" w:lineRule="auto"/>
        <w:jc w:val="both"/>
      </w:pPr>
      <w:r>
        <w:t>Zdroj: Vlastní zpracování dle údajů ČSÚ a informace o spádových oblastech.</w:t>
      </w:r>
    </w:p>
    <w:p w14:paraId="2F554C44" w14:textId="62CCD007" w:rsidR="00531087" w:rsidRDefault="00531087" w:rsidP="00C2026C">
      <w:pPr>
        <w:spacing w:line="259" w:lineRule="auto"/>
        <w:jc w:val="both"/>
      </w:pPr>
    </w:p>
    <w:p w14:paraId="66559A58" w14:textId="1C63AE49" w:rsidR="00531087" w:rsidRDefault="00531087" w:rsidP="00C2026C">
      <w:pPr>
        <w:spacing w:line="259" w:lineRule="auto"/>
        <w:jc w:val="both"/>
      </w:pPr>
      <w:r>
        <w:t xml:space="preserve">Nad rámec údajů v tabulce 1.1 je třeba uvést, že základní školy v Humpolci navštěvuje dalších cca 100 žáků z obcí, které nemají s Humpolcem smlouvu o spádovosti. </w:t>
      </w:r>
    </w:p>
    <w:p w14:paraId="23B4D98A" w14:textId="77777777" w:rsidR="002E06F9" w:rsidRDefault="002E06F9" w:rsidP="00C2026C">
      <w:pPr>
        <w:spacing w:line="259" w:lineRule="auto"/>
        <w:jc w:val="both"/>
      </w:pPr>
    </w:p>
    <w:p w14:paraId="5C617AEB" w14:textId="694E7ECC" w:rsidR="006E3DBA" w:rsidRDefault="006E3DBA" w:rsidP="006E3DBA">
      <w:pPr>
        <w:pStyle w:val="Nadpis2"/>
      </w:pPr>
      <w:bookmarkStart w:id="3" w:name="_Toc136246293"/>
      <w:r>
        <w:t>1</w:t>
      </w:r>
      <w:r w:rsidRPr="00E201C7">
        <w:t>.</w:t>
      </w:r>
      <w:r>
        <w:t>2</w:t>
      </w:r>
      <w:r w:rsidRPr="00E201C7">
        <w:t xml:space="preserve"> </w:t>
      </w:r>
      <w:r w:rsidR="00531087">
        <w:t>Použitá data</w:t>
      </w:r>
      <w:bookmarkEnd w:id="3"/>
    </w:p>
    <w:p w14:paraId="60C9CC8C" w14:textId="48012B94" w:rsidR="006244B8" w:rsidRDefault="006244B8" w:rsidP="006244B8"/>
    <w:p w14:paraId="022F55B0" w14:textId="77777777" w:rsidR="00950A4C" w:rsidRDefault="00950A4C" w:rsidP="00E643E7">
      <w:pPr>
        <w:jc w:val="both"/>
      </w:pPr>
      <w:r>
        <w:t>Pro zpracování jsme použili data ze čtyř hlavních datových zdrojů:</w:t>
      </w:r>
    </w:p>
    <w:p w14:paraId="42E57440" w14:textId="0EA67E4F" w:rsidR="00950A4C" w:rsidRPr="005814CD" w:rsidRDefault="00950A4C" w:rsidP="00950A4C">
      <w:pPr>
        <w:pStyle w:val="Odstavecseseznamem"/>
        <w:numPr>
          <w:ilvl w:val="0"/>
          <w:numId w:val="6"/>
        </w:numPr>
        <w:jc w:val="both"/>
        <w:rPr>
          <w:sz w:val="24"/>
        </w:rPr>
      </w:pPr>
      <w:r w:rsidRPr="005814CD">
        <w:rPr>
          <w:sz w:val="24"/>
        </w:rPr>
        <w:t>údaje o počtu obyvatel v Humpolci a okolních obcích ze Sčítání lidu, domů a bytů v roce 2011 a v roce 2021</w:t>
      </w:r>
      <w:ins w:id="4" w:author="Jakub Fischer" w:date="2023-08-09T15:54:00Z">
        <w:r w:rsidR="00123A5A">
          <w:rPr>
            <w:rStyle w:val="Znakapoznpodarou"/>
            <w:sz w:val="24"/>
          </w:rPr>
          <w:footnoteReference w:id="1"/>
        </w:r>
      </w:ins>
      <w:r w:rsidRPr="005814CD">
        <w:rPr>
          <w:sz w:val="24"/>
        </w:rPr>
        <w:t>,</w:t>
      </w:r>
    </w:p>
    <w:p w14:paraId="121B3353" w14:textId="57D480F5" w:rsidR="00950A4C" w:rsidRPr="005814CD" w:rsidRDefault="00950A4C" w:rsidP="00950A4C">
      <w:pPr>
        <w:pStyle w:val="Odstavecseseznamem"/>
        <w:numPr>
          <w:ilvl w:val="0"/>
          <w:numId w:val="6"/>
        </w:numPr>
        <w:jc w:val="both"/>
        <w:rPr>
          <w:sz w:val="24"/>
        </w:rPr>
      </w:pPr>
      <w:r w:rsidRPr="005814CD">
        <w:rPr>
          <w:sz w:val="24"/>
        </w:rPr>
        <w:t>údaje ze statistik pohybu obyvatelstva v Humpolci a okolních obcích (počet narozených osob) v období 2000–2022</w:t>
      </w:r>
      <w:ins w:id="10" w:author="Jakub Fischer" w:date="2023-08-09T15:58:00Z">
        <w:r w:rsidR="00123A5A">
          <w:rPr>
            <w:rStyle w:val="Znakapoznpodarou"/>
            <w:sz w:val="24"/>
          </w:rPr>
          <w:footnoteReference w:id="2"/>
        </w:r>
      </w:ins>
      <w:r w:rsidRPr="005814CD">
        <w:rPr>
          <w:sz w:val="24"/>
        </w:rPr>
        <w:t>,</w:t>
      </w:r>
    </w:p>
    <w:p w14:paraId="6FF1AFE5" w14:textId="06F7F095" w:rsidR="006244B8" w:rsidRPr="005814CD" w:rsidRDefault="00950A4C" w:rsidP="00950A4C">
      <w:pPr>
        <w:pStyle w:val="Odstavecseseznamem"/>
        <w:numPr>
          <w:ilvl w:val="0"/>
          <w:numId w:val="6"/>
        </w:numPr>
        <w:jc w:val="both"/>
        <w:rPr>
          <w:sz w:val="24"/>
        </w:rPr>
      </w:pPr>
      <w:r w:rsidRPr="005814CD">
        <w:rPr>
          <w:sz w:val="24"/>
        </w:rPr>
        <w:lastRenderedPageBreak/>
        <w:t>údaje ČSÚ o specifických mírách plodnosti v ČR v roce 2021</w:t>
      </w:r>
      <w:ins w:id="13" w:author="Jakub Fischer" w:date="2023-08-09T16:00:00Z">
        <w:r w:rsidR="00123A5A">
          <w:rPr>
            <w:rStyle w:val="Znakapoznpodarou"/>
            <w:sz w:val="24"/>
          </w:rPr>
          <w:footnoteReference w:id="3"/>
        </w:r>
      </w:ins>
      <w:r w:rsidRPr="005814CD">
        <w:rPr>
          <w:sz w:val="24"/>
        </w:rPr>
        <w:t>,</w:t>
      </w:r>
    </w:p>
    <w:p w14:paraId="77805EDB" w14:textId="25FBB4FA" w:rsidR="00950A4C" w:rsidRPr="005814CD" w:rsidRDefault="00950A4C" w:rsidP="00950A4C">
      <w:pPr>
        <w:pStyle w:val="Odstavecseseznamem"/>
        <w:numPr>
          <w:ilvl w:val="0"/>
          <w:numId w:val="6"/>
        </w:numPr>
        <w:jc w:val="both"/>
        <w:rPr>
          <w:sz w:val="24"/>
        </w:rPr>
      </w:pPr>
      <w:r w:rsidRPr="005814CD">
        <w:rPr>
          <w:sz w:val="24"/>
        </w:rPr>
        <w:t>údaje o počtu a struktuře žáků ze školních matrik a výkonových výkazů</w:t>
      </w:r>
      <w:ins w:id="16" w:author="Jakub Fischer" w:date="2023-08-09T16:01:00Z">
        <w:r w:rsidR="00123A5A">
          <w:rPr>
            <w:rStyle w:val="Znakapoznpodarou"/>
            <w:sz w:val="24"/>
          </w:rPr>
          <w:footnoteReference w:id="4"/>
        </w:r>
      </w:ins>
      <w:r w:rsidRPr="005814CD">
        <w:rPr>
          <w:sz w:val="24"/>
        </w:rPr>
        <w:t>.</w:t>
      </w:r>
    </w:p>
    <w:p w14:paraId="703D6A20" w14:textId="6384332A" w:rsidR="00930DAD" w:rsidRDefault="00930DAD" w:rsidP="00930DAD">
      <w:pPr>
        <w:pStyle w:val="Nadpis2"/>
      </w:pPr>
      <w:bookmarkStart w:id="19" w:name="_Toc136246294"/>
      <w:r>
        <w:t xml:space="preserve">1.3 </w:t>
      </w:r>
      <w:r w:rsidR="00950A4C">
        <w:t>Použité metody</w:t>
      </w:r>
      <w:bookmarkEnd w:id="19"/>
    </w:p>
    <w:p w14:paraId="202BC7C4" w14:textId="49E9A028" w:rsidR="00930DAD" w:rsidRDefault="00930DAD" w:rsidP="00930DAD"/>
    <w:p w14:paraId="1AC03E0D" w14:textId="5C4970B4" w:rsidR="00123A5A" w:rsidRDefault="00123A5A" w:rsidP="007E4708">
      <w:pPr>
        <w:jc w:val="both"/>
        <w:rPr>
          <w:ins w:id="20" w:author="Jakub Fischer" w:date="2023-08-09T16:03:00Z"/>
        </w:rPr>
      </w:pPr>
      <w:ins w:id="21" w:author="Jakub Fischer" w:date="2023-08-09T16:03:00Z">
        <w:r>
          <w:t>Demografickou pro</w:t>
        </w:r>
      </w:ins>
      <w:ins w:id="22" w:author="Jakub Fischer" w:date="2023-08-09T16:09:00Z">
        <w:r w:rsidR="00C7221C">
          <w:t>gnózu</w:t>
        </w:r>
      </w:ins>
      <w:ins w:id="23" w:author="Jakub Fischer" w:date="2023-08-09T16:03:00Z">
        <w:r>
          <w:t xml:space="preserve"> konstruujeme základní kohortně-komponentní metodou, kterou </w:t>
        </w:r>
      </w:ins>
      <w:ins w:id="24" w:author="Jakub Fischer" w:date="2023-08-09T16:08:00Z">
        <w:r w:rsidR="00C7221C">
          <w:t>ve</w:t>
        </w:r>
      </w:ins>
      <w:ins w:id="25" w:author="Jakub Fischer" w:date="2023-08-09T16:07:00Z">
        <w:r>
          <w:t xml:space="preserve"> svý</w:t>
        </w:r>
      </w:ins>
      <w:ins w:id="26" w:author="Jakub Fischer" w:date="2023-08-09T16:08:00Z">
        <w:r w:rsidR="00C7221C">
          <w:t>ch</w:t>
        </w:r>
      </w:ins>
      <w:ins w:id="27" w:author="Jakub Fischer" w:date="2023-08-09T16:04:00Z">
        <w:r>
          <w:t> </w:t>
        </w:r>
      </w:ins>
      <w:ins w:id="28" w:author="Jakub Fischer" w:date="2023-08-09T16:08:00Z">
        <w:r w:rsidR="00C7221C">
          <w:t>pro</w:t>
        </w:r>
      </w:ins>
      <w:ins w:id="29" w:author="Jakub Fischer" w:date="2023-08-09T16:09:00Z">
        <w:r w:rsidR="00C7221C">
          <w:t>gnózách</w:t>
        </w:r>
      </w:ins>
      <w:ins w:id="30" w:author="Jakub Fischer" w:date="2023-08-09T16:04:00Z">
        <w:r>
          <w:t xml:space="preserve"> využívá i Český statistický úřad</w:t>
        </w:r>
        <w:r>
          <w:rPr>
            <w:rStyle w:val="Znakapoznpodarou"/>
          </w:rPr>
          <w:footnoteReference w:id="5"/>
        </w:r>
      </w:ins>
      <w:ins w:id="34" w:author="Jakub Fischer" w:date="2023-08-09T16:07:00Z">
        <w:r>
          <w:t>. V principu se jedná o triviální metodu, při níž se uvažuje postupné stárnutí jednotlivých kohort</w:t>
        </w:r>
        <w:r w:rsidR="00C7221C">
          <w:t xml:space="preserve"> a zohledňuje se vliv úmrtnosti a migrace. </w:t>
        </w:r>
      </w:ins>
      <w:ins w:id="35" w:author="Jakub Fischer" w:date="2023-08-09T16:12:00Z">
        <w:r w:rsidR="00C7221C">
          <w:t>Pro nejnižší věky je navíc nutné odhadnout počet narozených.</w:t>
        </w:r>
      </w:ins>
    </w:p>
    <w:p w14:paraId="40429B45" w14:textId="77777777" w:rsidR="00123A5A" w:rsidRDefault="00123A5A" w:rsidP="007E4708">
      <w:pPr>
        <w:jc w:val="both"/>
        <w:rPr>
          <w:ins w:id="36" w:author="Jakub Fischer" w:date="2023-08-09T16:03:00Z"/>
        </w:rPr>
      </w:pPr>
    </w:p>
    <w:p w14:paraId="78D88F62" w14:textId="36ACB59E" w:rsidR="00950A4C" w:rsidRDefault="00950A4C" w:rsidP="007E4708">
      <w:pPr>
        <w:jc w:val="both"/>
      </w:pPr>
      <w:r>
        <w:t xml:space="preserve">Základním údajem, který potřebujeme pro odhad poptávky po vzdělání odhadnout, jsou budoucí počty narozených. Prognózu konstruujeme pro všechny typy území, které jsou vymezené spádovostí, odhady tedy provádíme zvlášť pro počty narozených v oblasti pro mateřské školy, pro 1. stupeň základních škol a pro 2. stupeň základních škol. </w:t>
      </w:r>
    </w:p>
    <w:p w14:paraId="485D7861" w14:textId="77777777" w:rsidR="00B5522D" w:rsidRDefault="00B5522D" w:rsidP="007E4708">
      <w:pPr>
        <w:jc w:val="both"/>
      </w:pPr>
    </w:p>
    <w:p w14:paraId="27C9BDA2" w14:textId="39732D7B" w:rsidR="00A941AD" w:rsidRDefault="00950A4C" w:rsidP="007E4708">
      <w:pPr>
        <w:jc w:val="both"/>
      </w:pPr>
      <w:r>
        <w:t xml:space="preserve">Odhad počtu narozených vychází z kombinace </w:t>
      </w:r>
      <w:del w:id="37" w:author="Jakub Fischer" w:date="2023-08-09T16:12:00Z">
        <w:r w:rsidDel="00C7221C">
          <w:delText xml:space="preserve">informace </w:delText>
        </w:r>
      </w:del>
      <w:ins w:id="38" w:author="Jakub Fischer" w:date="2023-08-09T16:12:00Z">
        <w:r w:rsidR="00C7221C">
          <w:t>progn</w:t>
        </w:r>
      </w:ins>
      <w:ins w:id="39" w:author="Jakub Fischer" w:date="2023-08-09T16:13:00Z">
        <w:r w:rsidR="00C7221C">
          <w:t>ózy</w:t>
        </w:r>
      </w:ins>
      <w:ins w:id="40" w:author="Jakub Fischer" w:date="2023-08-09T16:12:00Z">
        <w:r w:rsidR="00C7221C">
          <w:t xml:space="preserve"> </w:t>
        </w:r>
      </w:ins>
      <w:del w:id="41" w:author="Jakub Fischer" w:date="2023-08-09T16:13:00Z">
        <w:r w:rsidDel="00C7221C">
          <w:delText xml:space="preserve">o </w:delText>
        </w:r>
      </w:del>
      <w:r>
        <w:t>počtu matek a úrovně plodnosti.</w:t>
      </w:r>
      <w:r w:rsidR="00A941AD">
        <w:t xml:space="preserve"> Prahem prognózy je rok 2021 (okamžik Sčítání lidu, domů a bytů), horizontem prognózy je rok 2036; krokem projekce je vzhledem k dostupnosti dat (5leté věkové skupiny) 5 let</w:t>
      </w:r>
      <w:ins w:id="42" w:author="Jakub Fischer" w:date="2023-08-09T16:13:00Z">
        <w:r w:rsidR="00C7221C">
          <w:t xml:space="preserve"> (ze skupiny 15–19letých se za 5 let stane skupina 20–24letých)</w:t>
        </w:r>
      </w:ins>
      <w:r w:rsidR="00A941AD">
        <w:t xml:space="preserve">. </w:t>
      </w:r>
    </w:p>
    <w:p w14:paraId="43E853A7" w14:textId="77777777" w:rsidR="00E71957" w:rsidRDefault="00E71957" w:rsidP="007E4708">
      <w:pPr>
        <w:jc w:val="both"/>
      </w:pPr>
    </w:p>
    <w:p w14:paraId="4E1A9643" w14:textId="45412626" w:rsidR="00950A4C" w:rsidRDefault="00A941AD" w:rsidP="007E4708">
      <w:pPr>
        <w:jc w:val="both"/>
        <w:rPr>
          <w:ins w:id="43" w:author="Jakub Fischer" w:date="2023-08-09T16:14:00Z"/>
        </w:rPr>
      </w:pPr>
      <w:r>
        <w:t xml:space="preserve">Protože plodivý věk </w:t>
      </w:r>
      <w:r w:rsidR="004F11A4">
        <w:t xml:space="preserve">žen </w:t>
      </w:r>
      <w:r>
        <w:t>je vymezen obdobím 15–49 let, nemusíme odhadovat počet nově narozených matek, všechny matky pro období prognózy jsou již na světě (pětiletá skupina 0–4 roky z roku 2021 bude v roce 2036 ve věku 15–19 let). V těchto věcích je velmi nízká úmrtnost, proto ji můžeme zanedbat a do modelu ji nezahrnujeme. Na druhé straně zde jistě působí vliv migrace; ta je zejména v</w:t>
      </w:r>
      <w:r w:rsidR="00825BA1">
        <w:t>e věku</w:t>
      </w:r>
      <w:r>
        <w:t> 25–</w:t>
      </w:r>
      <w:r w:rsidR="00452442">
        <w:t xml:space="preserve">34 </w:t>
      </w:r>
      <w:r>
        <w:t>let u žen vyšší, takže ji do modelu zahrnujeme a odhadujeme ji na úrovni migrace v posledních 10 let</w:t>
      </w:r>
      <w:r w:rsidR="00E25C41">
        <w:t>ech</w:t>
      </w:r>
      <w:r>
        <w:t xml:space="preserve"> (na základě porovnání výsledků SLDB 2011 a 2021). U dětí do 15 let věku je naopak mi</w:t>
      </w:r>
      <w:r w:rsidR="00CF181F">
        <w:t>grace zanedbatelná (vše v Přílohách 2, 3 a 4</w:t>
      </w:r>
      <w:r>
        <w:t>).</w:t>
      </w:r>
    </w:p>
    <w:p w14:paraId="6F616089" w14:textId="26B876A9" w:rsidR="00C7221C" w:rsidRDefault="00C7221C" w:rsidP="007E4708">
      <w:pPr>
        <w:jc w:val="both"/>
        <w:rPr>
          <w:ins w:id="44" w:author="Jakub Fischer" w:date="2023-08-09T16:14:00Z"/>
        </w:rPr>
      </w:pPr>
    </w:p>
    <w:p w14:paraId="0DAD0BD6" w14:textId="680AB921" w:rsidR="00C7221C" w:rsidRDefault="00C7221C" w:rsidP="007E4708">
      <w:pPr>
        <w:jc w:val="both"/>
      </w:pPr>
      <w:ins w:id="45" w:author="Jakub Fischer" w:date="2023-08-09T16:15:00Z">
        <w:r>
          <w:t xml:space="preserve">V předkládané studii pracujeme se dvěma základními úrovněmi úhrnné plodnosti: </w:t>
        </w:r>
      </w:ins>
      <w:ins w:id="46" w:author="Jakub Fischer" w:date="2023-08-09T16:16:00Z">
        <w:r>
          <w:t>vyšší úroveň plodnosti 1,83 dítěte na jednu ženu (zde se předpokládá, že po celou dobu bude úrove</w:t>
        </w:r>
      </w:ins>
      <w:ins w:id="47" w:author="Jakub Fischer" w:date="2023-08-09T16:17:00Z">
        <w:r>
          <w:t>ň úhrnné plodnosti na úrovni roku 2021</w:t>
        </w:r>
        <w:r w:rsidR="00AF20CE">
          <w:t>)  a nižší úroveň plodnosti 1,6</w:t>
        </w:r>
        <w:r>
          <w:t xml:space="preserve"> dítěte na jednu ženu (</w:t>
        </w:r>
      </w:ins>
      <w:ins w:id="48" w:author="Jakub Fischer" w:date="2023-08-09T16:18:00Z">
        <w:r w:rsidR="00AB3589">
          <w:t>což odpovídá</w:t>
        </w:r>
      </w:ins>
      <w:ins w:id="49" w:author="Jakub Fischer" w:date="2023-08-09T16:19:00Z">
        <w:r w:rsidR="00AB3589">
          <w:t xml:space="preserve"> hodnotě roku 2022).</w:t>
        </w:r>
      </w:ins>
    </w:p>
    <w:p w14:paraId="03D646D3" w14:textId="77777777" w:rsidR="00E71957" w:rsidRDefault="00E71957" w:rsidP="007E4708">
      <w:pPr>
        <w:jc w:val="both"/>
      </w:pPr>
    </w:p>
    <w:p w14:paraId="7419798B" w14:textId="5DDD0A05" w:rsidR="00A941AD" w:rsidRDefault="00A941AD" w:rsidP="007E4708">
      <w:pPr>
        <w:jc w:val="both"/>
      </w:pPr>
      <w:r>
        <w:t>Z počtu narozených v jednotlivých letech (známé hodnoty do roku 2022, odhady do roku 2036) je možné vytvořit kohorty, které porovnáme s počty žáků podle věku. Podíly dětí, které v dané věkové kohortě chodí do školy, následně umožní odhadnout budoucí počty žáků mateřských a základních škol. Ty pak porovnáme s kapacitou mateřských a základních škol.</w:t>
      </w:r>
    </w:p>
    <w:p w14:paraId="6FECE68A" w14:textId="77777777" w:rsidR="00A941AD" w:rsidRDefault="00A941AD" w:rsidP="007E4708">
      <w:pPr>
        <w:jc w:val="both"/>
      </w:pPr>
    </w:p>
    <w:p w14:paraId="36E3C60A" w14:textId="698664F5" w:rsidR="00A23E5F" w:rsidRDefault="00A23E5F" w:rsidP="00A23E5F">
      <w:pPr>
        <w:pStyle w:val="Nadpis1"/>
      </w:pPr>
      <w:bookmarkStart w:id="50" w:name="_Toc136246295"/>
      <w:r>
        <w:lastRenderedPageBreak/>
        <w:t xml:space="preserve">2. </w:t>
      </w:r>
      <w:r w:rsidR="00A941AD">
        <w:t>Odhad poptávky po vzdělání a srovnání s kapacitou škol</w:t>
      </w:r>
      <w:bookmarkEnd w:id="50"/>
    </w:p>
    <w:p w14:paraId="6069C8B8" w14:textId="071C08BB" w:rsidR="00A23E5F" w:rsidRDefault="00A23E5F" w:rsidP="00A23E5F"/>
    <w:p w14:paraId="5987AAED" w14:textId="6B2909F0" w:rsidR="00C0020F" w:rsidRDefault="00C0020F" w:rsidP="006120D1">
      <w:pPr>
        <w:jc w:val="both"/>
      </w:pPr>
      <w:r>
        <w:t>V této ka</w:t>
      </w:r>
      <w:r w:rsidR="006120D1">
        <w:t xml:space="preserve">pitole </w:t>
      </w:r>
      <w:r w:rsidR="00A941AD">
        <w:t xml:space="preserve">představujeme odhady poptávky po vzdělávání v mateřských a základních školách v Humpolci a porovnáme je s kapacitou mateřských a základních škol. V části 2.1 se věnujeme mateřským školám, v části 2.2 školám základním. </w:t>
      </w:r>
    </w:p>
    <w:p w14:paraId="31D419BE" w14:textId="77777777" w:rsidR="00C0020F" w:rsidRDefault="00C0020F" w:rsidP="00A23E5F"/>
    <w:p w14:paraId="7E9C97D6" w14:textId="2DB00837" w:rsidR="00A23E5F" w:rsidRDefault="00A23E5F" w:rsidP="00A23E5F">
      <w:pPr>
        <w:pStyle w:val="Nadpis2"/>
      </w:pPr>
      <w:bookmarkStart w:id="51" w:name="_Toc136246296"/>
      <w:r>
        <w:t xml:space="preserve">2.1 </w:t>
      </w:r>
      <w:r w:rsidR="00A941AD">
        <w:t>Mateřské školy</w:t>
      </w:r>
      <w:bookmarkEnd w:id="51"/>
      <w:r w:rsidR="00E71957">
        <w:t xml:space="preserve"> </w:t>
      </w:r>
    </w:p>
    <w:p w14:paraId="5537F1E2" w14:textId="77777777" w:rsidR="00E71957" w:rsidRPr="00E71957" w:rsidRDefault="00E71957" w:rsidP="00E71957"/>
    <w:p w14:paraId="4F42BE6C" w14:textId="3A4B5F33" w:rsidR="00E71957" w:rsidRDefault="00E71957" w:rsidP="00E71957">
      <w:pPr>
        <w:pStyle w:val="Nadpis3"/>
      </w:pPr>
      <w:bookmarkStart w:id="52" w:name="_Toc136246297"/>
      <w:r>
        <w:t>2.1.1 Mateřské školy – odhad poptávky po vzdělání</w:t>
      </w:r>
      <w:bookmarkEnd w:id="52"/>
    </w:p>
    <w:p w14:paraId="18DD3930" w14:textId="6424CBB1" w:rsidR="00A23E5F" w:rsidRDefault="00A23E5F" w:rsidP="00A23E5F"/>
    <w:p w14:paraId="377258C8" w14:textId="208DE01C" w:rsidR="00853057" w:rsidRDefault="00853057" w:rsidP="00853057">
      <w:pPr>
        <w:jc w:val="both"/>
      </w:pPr>
      <w:r>
        <w:t>Dosavadní vývoj počtu narozených dětí ve spádové oblasti pro mateřské školy (2005–2022) je značně rozkolísaný (obr. 2.1), což v případě malých územních celků není nijak překvapivé. Nejvíce dětí se narodilo v roce 2019 (153), nejméně dětí naopak v letech 2010 a 2018 (106, resp. 107). Obr. 2.1 zahrnuje kromě dosavadního (skutečného) vývoje i odhad počtu narozených do roku 2036. Vycházíme ze dvou scénářů</w:t>
      </w:r>
      <w:ins w:id="53" w:author="Jakub Fischer" w:date="2023-08-09T16:19:00Z">
        <w:r w:rsidR="00AB3589">
          <w:t xml:space="preserve"> uvedených v úvodní části</w:t>
        </w:r>
      </w:ins>
      <w:r>
        <w:t>: vyšší scénář je založený na hodnotě úhrnné plodnosti z roku 2021 (1,83 dítěte na 1 ženu), nižší scénář vychází z konzervativního odhadu hodnoty úhrnné plodnosti na úrovni 1,6 dítěte na 1 ženu</w:t>
      </w:r>
      <w:r w:rsidR="00825BA1">
        <w:t xml:space="preserve"> (úroveň odpovídající přibližně roku 2022)</w:t>
      </w:r>
      <w:r>
        <w:t>.</w:t>
      </w:r>
    </w:p>
    <w:p w14:paraId="0D565B3D" w14:textId="77777777" w:rsidR="00E71957" w:rsidRDefault="00E71957" w:rsidP="00853057">
      <w:pPr>
        <w:jc w:val="both"/>
      </w:pPr>
    </w:p>
    <w:p w14:paraId="083B07E7" w14:textId="370DD6C2" w:rsidR="00853057" w:rsidRDefault="00853057" w:rsidP="00853057">
      <w:pPr>
        <w:jc w:val="both"/>
      </w:pPr>
      <w:r>
        <w:t xml:space="preserve">Počet narozených dětí bude v nejbližších letech postupně klesat, a to až pod hodnotu 100 dětí za rok. Důvodem tohoto vývoje je zejména nízký počet žen, které se dostanou do plodivého věku, nebo jsou na jeho začátku. Plasticky to vidíme na obrázku 2.2: </w:t>
      </w:r>
      <w:r w:rsidR="00106A03">
        <w:t xml:space="preserve">nejméně početnou </w:t>
      </w:r>
      <w:r>
        <w:t>věkovou skupinou mezi ženami byla v roce 2021 skupina 15–19 let, přičemž právě tato věková skupina žen bude nejvíce ovlivňovat počet narozených v příštích 10–15 letech. Naopak populačně silnější ročníky (ženy ve věkové skupině 25–34 let v roce 2021) budou postupně přecházet do věku s nižší intenzitou plodnosti, a tedy se jim již tolik dětí nenarodí.</w:t>
      </w:r>
    </w:p>
    <w:p w14:paraId="4B29586F" w14:textId="77777777" w:rsidR="00E71957" w:rsidRDefault="00E71957" w:rsidP="00853057">
      <w:pPr>
        <w:jc w:val="both"/>
      </w:pPr>
    </w:p>
    <w:p w14:paraId="191DCB44" w14:textId="2A4329C7" w:rsidR="00853057" w:rsidRDefault="00853057" w:rsidP="00853057">
      <w:pPr>
        <w:jc w:val="both"/>
      </w:pPr>
      <w:r>
        <w:t xml:space="preserve">Efekt migrace, který je navíc nejsilnější pro věkové kategorie 20–34 let, uvádíme v Příloze </w:t>
      </w:r>
      <w:r w:rsidR="00CF181F">
        <w:t>2.</w:t>
      </w:r>
      <w:r>
        <w:t xml:space="preserve"> </w:t>
      </w:r>
      <w:r w:rsidR="00E71957">
        <w:t xml:space="preserve">Zatímco u dětí se jedná o úbytek v řádu jednotek osob za </w:t>
      </w:r>
      <w:r w:rsidR="00B5522D">
        <w:t>rok (a tedy je zanedbatelný), u </w:t>
      </w:r>
      <w:r w:rsidR="00E71957">
        <w:t>vyšších věkových kategorií je vliv význam</w:t>
      </w:r>
      <w:r w:rsidR="00296E35">
        <w:t>nější</w:t>
      </w:r>
      <w:r w:rsidR="00E71957">
        <w:t xml:space="preserve"> (ženy ze sledovaného území odcházejí) a zahrnujeme jej do modelu.</w:t>
      </w:r>
    </w:p>
    <w:p w14:paraId="3A7395FB" w14:textId="5636F8A2" w:rsidR="00E71957" w:rsidRDefault="00E71957" w:rsidP="00853057">
      <w:pPr>
        <w:jc w:val="both"/>
      </w:pPr>
    </w:p>
    <w:p w14:paraId="15ED528B" w14:textId="4FCB50A5" w:rsidR="00E71957" w:rsidRDefault="00E71957" w:rsidP="00853057">
      <w:pPr>
        <w:jc w:val="both"/>
      </w:pPr>
      <w:r>
        <w:t>Z důvodu předběžné opatrnosti (</w:t>
      </w:r>
      <w:r w:rsidR="00106A03">
        <w:t xml:space="preserve">povinnost </w:t>
      </w:r>
      <w:r>
        <w:t>zajistit vzdělávání) používáme v dalších výpočtech a srovnávání s kapacitou škol scénář vyšší plodnosti.</w:t>
      </w:r>
    </w:p>
    <w:p w14:paraId="18410713" w14:textId="77777777" w:rsidR="006120D1" w:rsidRDefault="006120D1" w:rsidP="00A23E5F"/>
    <w:p w14:paraId="522E1835" w14:textId="1E5D3608" w:rsidR="00E71957" w:rsidRDefault="00E71957" w:rsidP="00E71957">
      <w:pPr>
        <w:tabs>
          <w:tab w:val="left" w:pos="2640"/>
        </w:tabs>
      </w:pPr>
      <w:r>
        <w:t>Obr. 2.1: Vývoj počtu narozených ve spádové oblasti pro MŠ (2005</w:t>
      </w:r>
      <w:r w:rsidR="00296E35">
        <w:t>–</w:t>
      </w:r>
      <w:r>
        <w:t>2022) a odhad počtu narozených (2023</w:t>
      </w:r>
      <w:r w:rsidR="00296E35">
        <w:t>–</w:t>
      </w:r>
      <w:r>
        <w:t>2036), n</w:t>
      </w:r>
      <w:r w:rsidR="00F1379B">
        <w:t>i</w:t>
      </w:r>
      <w:r>
        <w:t>žší a vyšší úroveň plodnosti</w:t>
      </w:r>
      <w:r>
        <w:rPr>
          <w:rStyle w:val="Znakapoznpodarou"/>
        </w:rPr>
        <w:footnoteReference w:id="6"/>
      </w:r>
      <w:r>
        <w:t xml:space="preserve"> </w:t>
      </w:r>
    </w:p>
    <w:p w14:paraId="4D638CD5" w14:textId="77777777" w:rsidR="00E71957" w:rsidRDefault="00E71957" w:rsidP="00E71957">
      <w:pPr>
        <w:tabs>
          <w:tab w:val="left" w:pos="2640"/>
        </w:tabs>
      </w:pPr>
      <w:r>
        <w:rPr>
          <w:noProof/>
          <w:lang w:eastAsia="cs-CZ"/>
        </w:rPr>
        <w:lastRenderedPageBreak/>
        <w:drawing>
          <wp:inline distT="0" distB="0" distL="0" distR="0" wp14:anchorId="5768F881" wp14:editId="71124580">
            <wp:extent cx="5760000" cy="3600000"/>
            <wp:effectExtent l="0" t="0" r="12700" b="635"/>
            <wp:docPr id="2" name="Graf 2">
              <a:extLst xmlns:a="http://schemas.openxmlformats.org/drawingml/2006/main">
                <a:ext uri="{FF2B5EF4-FFF2-40B4-BE49-F238E27FC236}">
                  <a16:creationId xmlns:a16="http://schemas.microsoft.com/office/drawing/2014/main" id="{5DD1A091-06B3-4DE6-AC44-AEE8C3819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1EB093" w14:textId="00032C3F" w:rsidR="00E71957" w:rsidRDefault="00E71957" w:rsidP="00E71957">
      <w:pPr>
        <w:tabs>
          <w:tab w:val="left" w:pos="2640"/>
        </w:tabs>
      </w:pPr>
      <w:r>
        <w:t>Zdroj: Vlastní zpracování dle dat ČSÚ (do roku 2022) a na základě vlastní prognózy (od roku 2023).</w:t>
      </w:r>
    </w:p>
    <w:p w14:paraId="736B3A91" w14:textId="77777777" w:rsidR="00E71957" w:rsidRDefault="00E71957">
      <w:pPr>
        <w:spacing w:after="160" w:line="259" w:lineRule="auto"/>
        <w:rPr>
          <w:sz w:val="22"/>
          <w:szCs w:val="22"/>
        </w:rPr>
      </w:pPr>
    </w:p>
    <w:p w14:paraId="06285B01" w14:textId="77777777" w:rsidR="00296E35" w:rsidRDefault="00296E35">
      <w:pPr>
        <w:spacing w:after="160" w:line="259" w:lineRule="auto"/>
      </w:pPr>
      <w:r>
        <w:br w:type="page"/>
      </w:r>
    </w:p>
    <w:p w14:paraId="3C9EAE96" w14:textId="3767250A" w:rsidR="00E71957" w:rsidRDefault="00E71957" w:rsidP="00E71957">
      <w:pPr>
        <w:tabs>
          <w:tab w:val="left" w:pos="2640"/>
        </w:tabs>
      </w:pPr>
      <w:r>
        <w:lastRenderedPageBreak/>
        <w:t>Obr. 2</w:t>
      </w:r>
      <w:r w:rsidR="007952E1">
        <w:t>.2</w:t>
      </w:r>
      <w:r>
        <w:t>: Počet žen v jednotlivých věkových kategoriích a úroveň plodnosti, 2021, spádové území pro MŠ</w:t>
      </w:r>
    </w:p>
    <w:p w14:paraId="2E9C9652" w14:textId="77777777" w:rsidR="00E71957" w:rsidRDefault="00E71957" w:rsidP="00E71957">
      <w:pPr>
        <w:tabs>
          <w:tab w:val="left" w:pos="2640"/>
        </w:tabs>
      </w:pPr>
      <w:r>
        <w:rPr>
          <w:noProof/>
          <w:lang w:eastAsia="cs-CZ"/>
        </w:rPr>
        <w:drawing>
          <wp:inline distT="0" distB="0" distL="0" distR="0" wp14:anchorId="4B4B191E" wp14:editId="1B0F77B5">
            <wp:extent cx="5760000" cy="3600000"/>
            <wp:effectExtent l="0" t="0" r="12700" b="635"/>
            <wp:docPr id="1" name="Graf 1">
              <a:extLst xmlns:a="http://schemas.openxmlformats.org/drawingml/2006/main">
                <a:ext uri="{FF2B5EF4-FFF2-40B4-BE49-F238E27FC236}">
                  <a16:creationId xmlns:a16="http://schemas.microsoft.com/office/drawing/2014/main" id="{C5AF8568-D823-4BEB-9F11-B89CF3D937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3F9BDC" w14:textId="6AA96780" w:rsidR="00E71957" w:rsidRDefault="00E71957" w:rsidP="00E71957">
      <w:pPr>
        <w:tabs>
          <w:tab w:val="left" w:pos="2640"/>
        </w:tabs>
      </w:pPr>
      <w:r>
        <w:t>Zdroj: vlastní zpracování dle dat ČSÚ.</w:t>
      </w:r>
    </w:p>
    <w:p w14:paraId="7FF49042" w14:textId="428C5578" w:rsidR="00E71957" w:rsidRDefault="00E71957" w:rsidP="00E71957">
      <w:pPr>
        <w:tabs>
          <w:tab w:val="left" w:pos="2640"/>
        </w:tabs>
      </w:pPr>
    </w:p>
    <w:p w14:paraId="78D3C98C" w14:textId="172992C2" w:rsidR="00E71957" w:rsidRDefault="00E71957" w:rsidP="00E71957">
      <w:pPr>
        <w:pStyle w:val="Nadpis3"/>
      </w:pPr>
      <w:bookmarkStart w:id="54" w:name="_Toc136246298"/>
      <w:r>
        <w:t>2.1.2 Mateřské školy – srovnání odhadované poptávky s kapacitou škol</w:t>
      </w:r>
      <w:bookmarkEnd w:id="54"/>
    </w:p>
    <w:p w14:paraId="30EFE95B" w14:textId="3E52310A" w:rsidR="00E71957" w:rsidRDefault="00E71957" w:rsidP="00E71957"/>
    <w:p w14:paraId="72301D54" w14:textId="1A6B9D61" w:rsidR="00E71957" w:rsidRDefault="00E71957" w:rsidP="00E71957">
      <w:pPr>
        <w:jc w:val="both"/>
      </w:pPr>
      <w:r>
        <w:t xml:space="preserve">Mateřské školy jsou ze dvou důvodů specifické. Zaprvé se jedná o nejranější stupeň vzdělání, následující brzy po narození svých potenciálních „uživatelů“. Mateřské školy a jejich zřizovatelé tedy mají poměrně krátkou dobu na reakci na vývoj počtu narozených dětí. Zadruhé rodiče mají možnost (nikoli povinnost) své děti </w:t>
      </w:r>
      <w:r w:rsidR="00D92BE9">
        <w:t xml:space="preserve">ve věku 3 a 4 let </w:t>
      </w:r>
      <w:r>
        <w:t xml:space="preserve">umístit do mateřské školy, kterážto vůle je hůře odhadnutelná. </w:t>
      </w:r>
      <w:r w:rsidR="00D92BE9">
        <w:t xml:space="preserve">Povinné předškolní vzdělávání se týká pouze dětí 5letých a těch, které mají odklad povinné školní docházky (i tyto děti ale mohou využít institut individuálního vzdělávání). </w:t>
      </w:r>
      <w:r>
        <w:t>Počet dětí v mateřských školách tedy nemusí přímo kopírovat počty narozených z nedávných let.</w:t>
      </w:r>
    </w:p>
    <w:p w14:paraId="46883F99" w14:textId="77777777" w:rsidR="00E71957" w:rsidRDefault="00E71957" w:rsidP="00E71957">
      <w:pPr>
        <w:jc w:val="both"/>
      </w:pPr>
    </w:p>
    <w:p w14:paraId="43F6345F" w14:textId="1E88D953" w:rsidR="00E71957" w:rsidRDefault="00E71957" w:rsidP="00931537">
      <w:pPr>
        <w:jc w:val="both"/>
      </w:pPr>
      <w:r>
        <w:t>V modelu vycházíme ze dvou s</w:t>
      </w:r>
      <w:r w:rsidR="00931537">
        <w:t>cénářů. V</w:t>
      </w:r>
      <w:r>
        <w:t>yšší scénář vychází z nejvyššího možného počtu uchazečů o vzdělávání v mateřské škole v daném roce (napříč všemi věkovými skupinami, které mohou do MŠ nastoupit; jde o scénář, kdy do mateřských škol zřizovaných městem Humpolec nastoupí všechny děti ze spádových oblastí, které mají na předškolní vzdělávání ze zákona náro</w:t>
      </w:r>
      <w:r w:rsidR="00931537">
        <w:t xml:space="preserve">k). Nižší </w:t>
      </w:r>
      <w:r>
        <w:t>scénář zohledňuje</w:t>
      </w:r>
      <w:r w:rsidR="00931537">
        <w:t xml:space="preserve"> podíl dětí, jejichž rodiče se rozhodli je do mateřské školy umístit; podíly jsou převzaty z posledního dostupného roku (2022).</w:t>
      </w:r>
    </w:p>
    <w:p w14:paraId="0305FEDA" w14:textId="3442ECAE" w:rsidR="00931537" w:rsidRDefault="00931537" w:rsidP="00931537">
      <w:pPr>
        <w:jc w:val="both"/>
      </w:pPr>
    </w:p>
    <w:p w14:paraId="547C6ED1" w14:textId="1B6B9990" w:rsidR="00931537" w:rsidRDefault="00931537" w:rsidP="00931537">
      <w:pPr>
        <w:jc w:val="both"/>
      </w:pPr>
      <w:r>
        <w:t xml:space="preserve">Výsledky ukazují, že před navýšením kapacity provedeným k 1. 9. 2023 reálně hrozilo riziko, že kapacita MŠ v Humpolci nebude stačit možné poptávce (v letech 2016–2022 byla kapacita nižší než možná poptávka vyplývající ze zákona). Maximální poptávka však nikdy naplněna nebyla, mateřské školy vždy nabízely i místa dětem mladším tří let (proto je </w:t>
      </w:r>
      <w:r w:rsidR="00296E35">
        <w:t xml:space="preserve">v roce </w:t>
      </w:r>
      <w:r>
        <w:t>2015</w:t>
      </w:r>
      <w:r w:rsidR="00296E35">
        <w:t xml:space="preserve"> skutečný počet žáků</w:t>
      </w:r>
      <w:r>
        <w:t xml:space="preserve"> nad maximem ze zákona vyplývající poptávky). Vzhledem k vysokému počtu dětí narozených v letech 2019 a 2020 je nutné očekávat kulminaci počtu žáků </w:t>
      </w:r>
      <w:r>
        <w:lastRenderedPageBreak/>
        <w:t xml:space="preserve">mateřských škol v letech 2023–25. Kapacita 460 dětí v mateřských školách by nicméně měla být vyhovující, a to s dostatečnou rezervou </w:t>
      </w:r>
      <w:r w:rsidR="00C21F85">
        <w:t xml:space="preserve">i </w:t>
      </w:r>
      <w:r>
        <w:t>pro děti s odkladem školní docházky; zbývající kapacitu bude možné doplnit dětmi do 3 let věku, případně dětmi mimo smluvně definované spádové území. Navýšení kapacity mateřských škol tedy bylo načasováno správně.</w:t>
      </w:r>
    </w:p>
    <w:p w14:paraId="67DC3956" w14:textId="77777777" w:rsidR="00CF181F" w:rsidRDefault="00CF181F" w:rsidP="00931537">
      <w:pPr>
        <w:jc w:val="both"/>
      </w:pPr>
    </w:p>
    <w:p w14:paraId="57EA8E11" w14:textId="0532F066" w:rsidR="00931537" w:rsidRDefault="00931537" w:rsidP="00931537">
      <w:pPr>
        <w:jc w:val="both"/>
      </w:pPr>
      <w:r>
        <w:t>Lze reálně předpokládat, že část poptávky odčerpá soukromá MŠ Bambi (kapacita 37 dětí) a část dětí z obcí ve spádové oblasti buď do školky nenastoupí (ve věku 3–4 let není předškolní vzdělávání povinné), nebo využijí mateřskou školu v jiné obci.</w:t>
      </w:r>
      <w:r w:rsidR="00CF181F">
        <w:t xml:space="preserve"> Skutečná poptávka po vzdělávání v mateřských školách zřizovaných městem je tedy nižší než poptávka maximální, což je vyznačeno i v obr. 2.3.</w:t>
      </w:r>
    </w:p>
    <w:p w14:paraId="061455CA" w14:textId="79713977" w:rsidR="00931537" w:rsidRDefault="00931537" w:rsidP="00931537">
      <w:pPr>
        <w:jc w:val="both"/>
      </w:pPr>
    </w:p>
    <w:p w14:paraId="754B0256" w14:textId="622619BD" w:rsidR="00931537" w:rsidRDefault="00931537" w:rsidP="00931537">
      <w:pPr>
        <w:jc w:val="both"/>
      </w:pPr>
      <w:r>
        <w:t>Po roce 2025 dojde k výraznému snížení počtu žáků mateřských škol, jejich počet bude postupně klesat až na úroveň 300 žáků; důvodem je očekávaný nižší počet narozených dětí (obrázek 2.3).</w:t>
      </w:r>
    </w:p>
    <w:p w14:paraId="6AB663AA" w14:textId="56F33969" w:rsidR="00931537" w:rsidRDefault="00931537" w:rsidP="00931537">
      <w:pPr>
        <w:jc w:val="both"/>
      </w:pPr>
    </w:p>
    <w:p w14:paraId="445015EE" w14:textId="082CC9AD" w:rsidR="00931537" w:rsidRDefault="00931537" w:rsidP="00931537">
      <w:pPr>
        <w:tabs>
          <w:tab w:val="left" w:pos="2640"/>
        </w:tabs>
      </w:pPr>
      <w:r>
        <w:t xml:space="preserve">Obr. </w:t>
      </w:r>
      <w:r w:rsidR="006805C2">
        <w:t>2.</w:t>
      </w:r>
      <w:r>
        <w:t>3: Vývoj kapacity MŠ, odhadovaného maximálního počtu žáků a skutečného/predikovaného počtu</w:t>
      </w:r>
      <w:r w:rsidR="006805C2">
        <w:t xml:space="preserve"> žáků MŠ v letech 2015 až 2036 ve </w:t>
      </w:r>
      <w:r>
        <w:t>spádové</w:t>
      </w:r>
      <w:r w:rsidR="006805C2">
        <w:t>m území mateřských škol</w:t>
      </w:r>
    </w:p>
    <w:p w14:paraId="4F66314A" w14:textId="77777777" w:rsidR="00931537" w:rsidRPr="00646543" w:rsidRDefault="00931537" w:rsidP="00931537">
      <w:pPr>
        <w:tabs>
          <w:tab w:val="left" w:pos="2640"/>
        </w:tabs>
      </w:pPr>
      <w:r>
        <w:rPr>
          <w:noProof/>
          <w:lang w:eastAsia="cs-CZ"/>
        </w:rPr>
        <w:drawing>
          <wp:inline distT="0" distB="0" distL="0" distR="0" wp14:anchorId="5806DDD6" wp14:editId="7FA032E2">
            <wp:extent cx="5760000" cy="3600000"/>
            <wp:effectExtent l="0" t="0" r="12700" b="635"/>
            <wp:docPr id="8" name="Graf 8">
              <a:extLst xmlns:a="http://schemas.openxmlformats.org/drawingml/2006/main">
                <a:ext uri="{FF2B5EF4-FFF2-40B4-BE49-F238E27FC236}">
                  <a16:creationId xmlns:a16="http://schemas.microsoft.com/office/drawing/2014/main" id="{6CA8AFC4-6600-42C5-B835-3BDCF6FFD7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7DB7F4" w14:textId="77777777" w:rsidR="00931537" w:rsidRDefault="00931537" w:rsidP="00931537">
      <w:pPr>
        <w:tabs>
          <w:tab w:val="left" w:pos="2640"/>
        </w:tabs>
      </w:pPr>
    </w:p>
    <w:p w14:paraId="4BEE6402" w14:textId="67332A4E" w:rsidR="00931537" w:rsidRPr="00E71957" w:rsidRDefault="00931537" w:rsidP="00931537">
      <w:pPr>
        <w:jc w:val="both"/>
      </w:pPr>
      <w:r>
        <w:t>Zdroj: vlastní zpracování dle dat MŠMT, ČSÚ a vlastní prognózy.</w:t>
      </w:r>
    </w:p>
    <w:p w14:paraId="1CB7C4F9" w14:textId="77777777" w:rsidR="00E71957" w:rsidRDefault="00E71957" w:rsidP="00E71957">
      <w:pPr>
        <w:tabs>
          <w:tab w:val="left" w:pos="2640"/>
        </w:tabs>
      </w:pPr>
    </w:p>
    <w:p w14:paraId="2B5466AD" w14:textId="7A38E30C" w:rsidR="002F11CC" w:rsidRDefault="002F11CC">
      <w:pPr>
        <w:spacing w:after="160" w:line="259" w:lineRule="auto"/>
        <w:rPr>
          <w:sz w:val="22"/>
          <w:szCs w:val="22"/>
        </w:rPr>
      </w:pPr>
      <w:r>
        <w:rPr>
          <w:sz w:val="22"/>
          <w:szCs w:val="22"/>
        </w:rPr>
        <w:br w:type="page"/>
      </w:r>
    </w:p>
    <w:p w14:paraId="74405AA6" w14:textId="6FE55487" w:rsidR="002A2316" w:rsidRDefault="002A2316" w:rsidP="002A2316">
      <w:pPr>
        <w:pStyle w:val="Nadpis2"/>
      </w:pPr>
      <w:bookmarkStart w:id="55" w:name="_Toc136246299"/>
      <w:r>
        <w:lastRenderedPageBreak/>
        <w:t xml:space="preserve">2. 2 </w:t>
      </w:r>
      <w:r w:rsidR="006805C2">
        <w:t>Základní školy</w:t>
      </w:r>
      <w:bookmarkEnd w:id="55"/>
    </w:p>
    <w:p w14:paraId="7A37029A" w14:textId="63000C9B" w:rsidR="00A915B8" w:rsidRDefault="00A915B8" w:rsidP="00A915B8">
      <w:pPr>
        <w:jc w:val="both"/>
      </w:pPr>
      <w:r>
        <w:t>Odhad poptávky po vzdělání na základní škole rozdělíme na dvě části. Město Humpolec má dohodu s 24 obcemi v okolí o zajištění povinné školní docházky od 1. stupně vzdělávání, s dalšími čtyřmi obcemi má dohodu o zajištění povinné školní docházky od 2. stupně. Dosavadní vývoj a odhad počtu narození proto provádíme pro obě území zvlášť, následně odhadneme celkovou poptávku a porovnáme ji s kapacitami.</w:t>
      </w:r>
    </w:p>
    <w:p w14:paraId="13F074F2" w14:textId="77777777" w:rsidR="00A06996" w:rsidRDefault="00A06996" w:rsidP="00A915B8">
      <w:pPr>
        <w:jc w:val="both"/>
      </w:pPr>
    </w:p>
    <w:p w14:paraId="65686F03" w14:textId="6C56957F" w:rsidR="006805C2" w:rsidRDefault="006805C2" w:rsidP="006805C2">
      <w:pPr>
        <w:pStyle w:val="Nadpis3"/>
      </w:pPr>
      <w:bookmarkStart w:id="56" w:name="_Toc136246300"/>
      <w:r>
        <w:t>2.2.1 Základní školy – odhad poptávky po vzdělání</w:t>
      </w:r>
      <w:bookmarkEnd w:id="56"/>
    </w:p>
    <w:p w14:paraId="0D56658F" w14:textId="07CC113F" w:rsidR="00A915B8" w:rsidRDefault="00A915B8" w:rsidP="00A915B8">
      <w:pPr>
        <w:jc w:val="both"/>
      </w:pPr>
      <w:r>
        <w:t xml:space="preserve">Dosavadní vývoj počtu narozených ve spádovém území pro vzdělávání od 1. stupně </w:t>
      </w:r>
      <w:r w:rsidR="007B3FAE">
        <w:t xml:space="preserve">(obr. 2.4) </w:t>
      </w:r>
      <w:r>
        <w:t xml:space="preserve">má podobný průběh, jako v případě spádového území pro mateřské školy. Nejvíce dětí se narodilo v roce 2019 (188), nejméně v roce </w:t>
      </w:r>
      <w:r w:rsidR="007B3FAE">
        <w:t xml:space="preserve">2010 (125). Ve srovnání se spádovým územím pro MŠ nebyl v roce 2018 </w:t>
      </w:r>
      <w:r w:rsidR="00AF138D">
        <w:t xml:space="preserve">v tomto širším území </w:t>
      </w:r>
      <w:r w:rsidR="007B3FAE">
        <w:t>tak výrazný propad v porodnosti.</w:t>
      </w:r>
    </w:p>
    <w:p w14:paraId="2E46CCCF" w14:textId="77777777" w:rsidR="007B3FAE" w:rsidRDefault="007B3FAE" w:rsidP="007B3FAE">
      <w:pPr>
        <w:jc w:val="both"/>
      </w:pPr>
    </w:p>
    <w:p w14:paraId="730874D3" w14:textId="1AD9BD7B" w:rsidR="00A915B8" w:rsidRDefault="007B3FAE" w:rsidP="007B3FAE">
      <w:pPr>
        <w:jc w:val="both"/>
      </w:pPr>
      <w:r>
        <w:t xml:space="preserve">Ve spádovém území pro vzdělávání od 2. stupně ZŠ se nejvíce dětí narodilo v roce 2019 (225) a nejméně v roce 2010 (158), viz obr. 2.5. Rok 2018 pak již nemůžeme označit za výrazný pokles, spíše se jedná o mírné kolísání. Obecně lze říci, že s rostoucí velikostí území se sice nemění roky, v nichž bylo dosaženo nejnižší a nejvyšší hodnoty, nicméně klesají relativní rozdíly mezi nejvyšší a nejnižší hodnotou (v absolutním vyjádření zůstávají přibližně stejné). To umožňuje konstruovat robustnější odhady budoucího vývoje. </w:t>
      </w:r>
    </w:p>
    <w:p w14:paraId="4E981431" w14:textId="77777777" w:rsidR="007B3FAE" w:rsidRDefault="007B3FAE" w:rsidP="007B3FAE">
      <w:pPr>
        <w:jc w:val="both"/>
      </w:pPr>
    </w:p>
    <w:p w14:paraId="50AA1CAA" w14:textId="4B7EA279" w:rsidR="007B3FAE" w:rsidRDefault="007B3FAE" w:rsidP="007B3FAE">
      <w:pPr>
        <w:jc w:val="both"/>
      </w:pPr>
      <w:r>
        <w:t>Stejně jako v případě spádového území pro mateřské školy, je v obou variantách základních škol zřetelně vidět klesající odhadované počty narozených; ty budou postupně klesat pod 130 narozených u 1. stupně základních škol a pod 160 naro</w:t>
      </w:r>
      <w:r w:rsidR="00EE3690">
        <w:t>zených u spádového území pro 2. </w:t>
      </w:r>
      <w:r>
        <w:t>stupeň základních škol. Hlavní příčinou je nízký počet žen ve věkové kategorii 15–19 let v roce 2021 (obr. 2.6 a 2.7). Tato početně nízká generace žen pak bude v nejbližších 10–15 let výrazně ovlivňovat počty narozených v území.</w:t>
      </w:r>
    </w:p>
    <w:p w14:paraId="5F85C2D1" w14:textId="20A3323C" w:rsidR="007B3FAE" w:rsidRDefault="007B3FAE" w:rsidP="007B3FAE">
      <w:pPr>
        <w:jc w:val="both"/>
      </w:pPr>
    </w:p>
    <w:p w14:paraId="2FCAE0BE" w14:textId="3BFD08ED" w:rsidR="007B3FAE" w:rsidRDefault="007B3FAE" w:rsidP="007B3FAE">
      <w:pPr>
        <w:jc w:val="both"/>
      </w:pPr>
      <w:r>
        <w:t>Se zvětšujícím se územím zřetelně vidíme, že migrační saldo se týká méně věkových kohort. U největšího území (spádovost pro 2. stupeň ZŠ) je vysoké saldo mezi kategoriemi 15–19 let v roce 2011 a 25–29 let v roce 2021, což lze nejspíše vysvětlit odchodem žen za vysokoškolským vzděláním; následující věkové skupiny již vykazují přebytek, viz přílohu 3 a 4.</w:t>
      </w:r>
    </w:p>
    <w:p w14:paraId="42C7E6C8" w14:textId="77777777" w:rsidR="007B3FAE" w:rsidRDefault="007B3FAE" w:rsidP="007B3FAE">
      <w:pPr>
        <w:jc w:val="both"/>
      </w:pPr>
    </w:p>
    <w:p w14:paraId="331A95DC" w14:textId="77777777" w:rsidR="00CF181F" w:rsidRDefault="00CF181F" w:rsidP="00F1379B"/>
    <w:p w14:paraId="306811CF" w14:textId="77777777" w:rsidR="00CF181F" w:rsidRDefault="00CF181F" w:rsidP="00F1379B"/>
    <w:p w14:paraId="09F33E77" w14:textId="77777777" w:rsidR="00CF181F" w:rsidRDefault="00CF181F" w:rsidP="00F1379B"/>
    <w:p w14:paraId="0EDE6BD9" w14:textId="77777777" w:rsidR="00CF181F" w:rsidRDefault="00CF181F" w:rsidP="00F1379B"/>
    <w:p w14:paraId="589127AA" w14:textId="77777777" w:rsidR="00CF181F" w:rsidRDefault="00CF181F" w:rsidP="00F1379B"/>
    <w:p w14:paraId="23704F56" w14:textId="77777777" w:rsidR="00CF181F" w:rsidRDefault="00CF181F" w:rsidP="00F1379B"/>
    <w:p w14:paraId="0BCDF59B" w14:textId="77777777" w:rsidR="00CF181F" w:rsidRDefault="00CF181F" w:rsidP="00F1379B"/>
    <w:p w14:paraId="3F2D47D9" w14:textId="77777777" w:rsidR="00CF181F" w:rsidRDefault="00CF181F" w:rsidP="00F1379B"/>
    <w:p w14:paraId="2D1C8A51" w14:textId="77777777" w:rsidR="00CF181F" w:rsidRDefault="00CF181F" w:rsidP="00F1379B"/>
    <w:p w14:paraId="6968B537" w14:textId="77777777" w:rsidR="00CF181F" w:rsidRDefault="00CF181F" w:rsidP="00F1379B"/>
    <w:p w14:paraId="6927FAC4" w14:textId="77777777" w:rsidR="00CF181F" w:rsidRDefault="00CF181F" w:rsidP="00F1379B"/>
    <w:p w14:paraId="672160CE" w14:textId="77777777" w:rsidR="00CF181F" w:rsidRDefault="00CF181F" w:rsidP="00F1379B"/>
    <w:p w14:paraId="7DF0BC50" w14:textId="77777777" w:rsidR="00A06996" w:rsidRDefault="00A06996" w:rsidP="00F1379B"/>
    <w:p w14:paraId="481915DF" w14:textId="77777777" w:rsidR="00A06996" w:rsidRDefault="00A06996" w:rsidP="00F1379B"/>
    <w:p w14:paraId="3DD8EDF3" w14:textId="3169EF96" w:rsidR="00F1379B" w:rsidRPr="00F1379B" w:rsidRDefault="00F1379B" w:rsidP="00F1379B">
      <w:r>
        <w:lastRenderedPageBreak/>
        <w:t>Obr. 2.4: Vývoj počtu narozených ve spádové oblasti pro ZŠ od 1. stupně (2005–2022) a odhad počtu narozených (2023–2036), nižší a vyšší úroveň plodnosti</w:t>
      </w:r>
    </w:p>
    <w:p w14:paraId="462D58EC" w14:textId="77777777" w:rsidR="00F1379B" w:rsidRDefault="00F1379B" w:rsidP="00F1379B">
      <w:r>
        <w:rPr>
          <w:noProof/>
          <w:lang w:eastAsia="cs-CZ"/>
        </w:rPr>
        <w:drawing>
          <wp:inline distT="0" distB="0" distL="0" distR="0" wp14:anchorId="54B937D1" wp14:editId="5F6BD4C3">
            <wp:extent cx="5760000" cy="3456000"/>
            <wp:effectExtent l="0" t="0" r="12700" b="11430"/>
            <wp:docPr id="3" name="Graf 3">
              <a:extLst xmlns:a="http://schemas.openxmlformats.org/drawingml/2006/main">
                <a:ext uri="{FF2B5EF4-FFF2-40B4-BE49-F238E27FC236}">
                  <a16:creationId xmlns:a16="http://schemas.microsoft.com/office/drawing/2014/main" id="{B4FF817C-0983-4CD7-9775-E6B849CC5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1BBF31" w14:textId="77777777" w:rsidR="00CF181F" w:rsidRDefault="00CF181F" w:rsidP="00CF181F">
      <w:pPr>
        <w:tabs>
          <w:tab w:val="left" w:pos="2640"/>
        </w:tabs>
      </w:pPr>
      <w:r>
        <w:t>Zdroj: Vlastní zpracování dle dat ČSÚ (do roku 2022) a na základě vlastní prognózy (od roku 2023).</w:t>
      </w:r>
    </w:p>
    <w:p w14:paraId="574C708E" w14:textId="77777777" w:rsidR="008D3E29" w:rsidRPr="00CF181F" w:rsidRDefault="008D3E29" w:rsidP="00CF181F"/>
    <w:p w14:paraId="39249C6D" w14:textId="2D3FB219" w:rsidR="007161A8" w:rsidRPr="00F1379B" w:rsidRDefault="007161A8" w:rsidP="007161A8">
      <w:r>
        <w:t>Obr. 2.5: Vývoj počtu narozených ve spádové oblasti pro ZŠ od 2. stupně (2005–2022) a odhad počtu narozených (2023–2036), nižší a vyšší úroveň plodnosti</w:t>
      </w:r>
    </w:p>
    <w:p w14:paraId="71F324C3" w14:textId="7F4FDED0" w:rsidR="007161A8" w:rsidRDefault="007161A8" w:rsidP="007161A8">
      <w:r>
        <w:rPr>
          <w:noProof/>
          <w:lang w:eastAsia="cs-CZ"/>
        </w:rPr>
        <w:drawing>
          <wp:inline distT="0" distB="0" distL="0" distR="0" wp14:anchorId="1125E9E4" wp14:editId="6DD061BE">
            <wp:extent cx="5760000" cy="3456000"/>
            <wp:effectExtent l="0" t="0" r="12700" b="11430"/>
            <wp:docPr id="5" name="Graf 5">
              <a:extLst xmlns:a="http://schemas.openxmlformats.org/drawingml/2006/main">
                <a:ext uri="{FF2B5EF4-FFF2-40B4-BE49-F238E27FC236}">
                  <a16:creationId xmlns:a16="http://schemas.microsoft.com/office/drawing/2014/main" id="{54AC6F8A-FA72-47AE-9947-23063F676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F2695E" w14:textId="77777777" w:rsidR="00CF181F" w:rsidRDefault="00CF181F" w:rsidP="00CF181F">
      <w:pPr>
        <w:tabs>
          <w:tab w:val="left" w:pos="2640"/>
        </w:tabs>
      </w:pPr>
      <w:r>
        <w:t>Zdroj: Vlastní zpracování dle dat ČSÚ (do roku 2022) a na základě vlastní prognózy (od roku 2023).</w:t>
      </w:r>
    </w:p>
    <w:p w14:paraId="3623DC68" w14:textId="67FC3250" w:rsidR="007161A8" w:rsidRDefault="007161A8" w:rsidP="007161A8"/>
    <w:p w14:paraId="672CC421" w14:textId="77777777" w:rsidR="00CF181F" w:rsidRDefault="00CF181F" w:rsidP="00F931F0"/>
    <w:p w14:paraId="45666F84" w14:textId="77777777" w:rsidR="00CF181F" w:rsidRDefault="00CF181F" w:rsidP="00F931F0"/>
    <w:p w14:paraId="227D4467" w14:textId="783C8926" w:rsidR="00F931F0" w:rsidRPr="00F1379B" w:rsidRDefault="00F931F0" w:rsidP="00F931F0">
      <w:r>
        <w:t>Obr. 2.6: Počet žen v jednotlivých věkových kategoriích a úroveň plodnosti, 2021, spádové území pro ZŠ pro 1. stupeň</w:t>
      </w:r>
    </w:p>
    <w:p w14:paraId="6F0138D9" w14:textId="3B00EB32" w:rsidR="00F1198B" w:rsidRDefault="00F1198B" w:rsidP="007161A8">
      <w:r>
        <w:rPr>
          <w:noProof/>
          <w:lang w:eastAsia="cs-CZ"/>
        </w:rPr>
        <w:drawing>
          <wp:inline distT="0" distB="0" distL="0" distR="0" wp14:anchorId="58677B16" wp14:editId="02E1A875">
            <wp:extent cx="5760000" cy="3420000"/>
            <wp:effectExtent l="0" t="0" r="12700" b="9525"/>
            <wp:docPr id="6" name="Graf 6">
              <a:extLst xmlns:a="http://schemas.openxmlformats.org/drawingml/2006/main">
                <a:ext uri="{FF2B5EF4-FFF2-40B4-BE49-F238E27FC236}">
                  <a16:creationId xmlns:a16="http://schemas.microsoft.com/office/drawing/2014/main" id="{58285549-DB7D-4879-917C-6935D233A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2A324B" w14:textId="77777777" w:rsidR="00CF181F" w:rsidRDefault="00CF181F" w:rsidP="00CF181F">
      <w:pPr>
        <w:tabs>
          <w:tab w:val="left" w:pos="2640"/>
        </w:tabs>
      </w:pPr>
      <w:r>
        <w:t>Zdroj: vlastní zpracování dle dat ČSÚ.</w:t>
      </w:r>
    </w:p>
    <w:p w14:paraId="62D8601B" w14:textId="77777777" w:rsidR="00CF181F" w:rsidRDefault="00CF181F" w:rsidP="00CF181F">
      <w:pPr>
        <w:tabs>
          <w:tab w:val="left" w:pos="2640"/>
        </w:tabs>
      </w:pPr>
    </w:p>
    <w:p w14:paraId="56D458FA" w14:textId="3B184586" w:rsidR="00F931F0" w:rsidRPr="00F1379B" w:rsidRDefault="00F931F0" w:rsidP="00F931F0">
      <w:r>
        <w:t>Obr. 2.7: Počet žen v jednotlivých věkových kategoriích a úroveň plodnosti, 2021, spádové území pro ZŠ pro 2. stupeň</w:t>
      </w:r>
    </w:p>
    <w:p w14:paraId="67843AE5" w14:textId="40099A9C" w:rsidR="00F931F0" w:rsidRDefault="005B2F80" w:rsidP="007161A8">
      <w:r>
        <w:rPr>
          <w:noProof/>
          <w:lang w:eastAsia="cs-CZ"/>
        </w:rPr>
        <w:drawing>
          <wp:inline distT="0" distB="0" distL="0" distR="0" wp14:anchorId="4B7D32BB" wp14:editId="53DC9C39">
            <wp:extent cx="5760000" cy="3420000"/>
            <wp:effectExtent l="0" t="0" r="12700" b="9525"/>
            <wp:docPr id="7" name="Graf 7">
              <a:extLst xmlns:a="http://schemas.openxmlformats.org/drawingml/2006/main">
                <a:ext uri="{FF2B5EF4-FFF2-40B4-BE49-F238E27FC236}">
                  <a16:creationId xmlns:a16="http://schemas.microsoft.com/office/drawing/2014/main" id="{224F5434-A3DD-4DB0-A9D1-2744DA8A09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C54EF9" w14:textId="77777777" w:rsidR="00CF181F" w:rsidRDefault="00CF181F" w:rsidP="00CF181F">
      <w:pPr>
        <w:tabs>
          <w:tab w:val="left" w:pos="2640"/>
        </w:tabs>
      </w:pPr>
      <w:r>
        <w:t>Zdroj: vlastní zpracování dle dat ČSÚ.</w:t>
      </w:r>
    </w:p>
    <w:p w14:paraId="11CDBD97" w14:textId="4893F61C" w:rsidR="00F1198B" w:rsidRDefault="00F1198B" w:rsidP="00CF181F"/>
    <w:p w14:paraId="2E0E2834" w14:textId="21140179" w:rsidR="006805C2" w:rsidRDefault="006805C2" w:rsidP="006805C2">
      <w:pPr>
        <w:pStyle w:val="Nadpis3"/>
      </w:pPr>
      <w:bookmarkStart w:id="57" w:name="_Toc136246301"/>
      <w:r>
        <w:lastRenderedPageBreak/>
        <w:t>2.</w:t>
      </w:r>
      <w:r w:rsidR="00CF181F">
        <w:t>2</w:t>
      </w:r>
      <w:r>
        <w:t>.2 Základní školy – srovnání odhadované poptávky s kapacitou škol</w:t>
      </w:r>
      <w:bookmarkEnd w:id="57"/>
    </w:p>
    <w:p w14:paraId="04CDF108" w14:textId="77777777" w:rsidR="006805C2" w:rsidRPr="006805C2" w:rsidRDefault="006805C2" w:rsidP="006805C2"/>
    <w:p w14:paraId="227A69C9" w14:textId="38CAABEA" w:rsidR="008D3E29" w:rsidRDefault="008D3E29" w:rsidP="008D3E29">
      <w:pPr>
        <w:jc w:val="both"/>
      </w:pPr>
      <w:r>
        <w:t>Při plánování kapacit v základním školství je situace oproti mateřskému školství odlišná. Zpoždění za vývojem porodnosti je delší, což vytváří větší manévrovací prostor.</w:t>
      </w:r>
    </w:p>
    <w:p w14:paraId="5231FAB6" w14:textId="7B9FD1E6" w:rsidR="008D3E29" w:rsidRDefault="008D3E29" w:rsidP="008D3E29">
      <w:pPr>
        <w:jc w:val="both"/>
      </w:pPr>
    </w:p>
    <w:p w14:paraId="3D444C1B" w14:textId="600A2387" w:rsidR="008D3E29" w:rsidRDefault="008D3E29" w:rsidP="008D3E29">
      <w:pPr>
        <w:jc w:val="both"/>
      </w:pPr>
      <w:r>
        <w:t>Pokud by všichni žáci ze spádového území plnili povinnou školní docházku v základní</w:t>
      </w:r>
      <w:r w:rsidR="00613611">
        <w:t>ch</w:t>
      </w:r>
      <w:r>
        <w:t xml:space="preserve"> škol</w:t>
      </w:r>
      <w:r w:rsidR="00613611">
        <w:t>ách zřizovaných městem Humpolec</w:t>
      </w:r>
      <w:r>
        <w:t xml:space="preserve">, kapacita </w:t>
      </w:r>
      <w:r w:rsidR="000D3D1E">
        <w:t xml:space="preserve">běžných tříd </w:t>
      </w:r>
      <w:r w:rsidR="00613611">
        <w:t xml:space="preserve">by </w:t>
      </w:r>
      <w:r w:rsidR="000D3D1E">
        <w:t xml:space="preserve">poptávku v letech 2021–2034 nepokryla (obr. 2.8); pokud bychom uvažovali i kapacitu speciálních </w:t>
      </w:r>
      <w:r w:rsidR="00D92BE9">
        <w:t>tříd</w:t>
      </w:r>
      <w:r w:rsidR="000D3D1E">
        <w:t xml:space="preserve">, k převisu poptávky by došlo pouze v letech 2026–2030 a pouze těsně. </w:t>
      </w:r>
      <w:r>
        <w:t xml:space="preserve">Reálně </w:t>
      </w:r>
      <w:r w:rsidR="000D3D1E">
        <w:t xml:space="preserve">nicméně </w:t>
      </w:r>
      <w:r>
        <w:t xml:space="preserve">předpokládáme, že </w:t>
      </w:r>
      <w:r w:rsidR="000D3D1E">
        <w:t xml:space="preserve">skutečná poptávka </w:t>
      </w:r>
      <w:r w:rsidR="00AC41CE">
        <w:t xml:space="preserve">(modro-zelená linka v obr. 2.8) </w:t>
      </w:r>
      <w:r w:rsidR="000D3D1E">
        <w:t>bude oproti maximální možné poptávce nižší</w:t>
      </w:r>
      <w:r>
        <w:t>:</w:t>
      </w:r>
    </w:p>
    <w:p w14:paraId="0097C257" w14:textId="24DFCE9E" w:rsidR="008D3E29" w:rsidRDefault="008D3E29" w:rsidP="008D3E29">
      <w:pPr>
        <w:pStyle w:val="Odstavecseseznamem"/>
        <w:numPr>
          <w:ilvl w:val="0"/>
          <w:numId w:val="8"/>
        </w:numPr>
        <w:jc w:val="both"/>
      </w:pPr>
      <w:r>
        <w:t xml:space="preserve">Někteří žáci ze spádových obcí mohou plnit povinnou školní docházku v jiných obcích. </w:t>
      </w:r>
    </w:p>
    <w:p w14:paraId="17EAF8B5" w14:textId="77777777" w:rsidR="000D3D1E" w:rsidRDefault="008D3E29" w:rsidP="000D3D1E">
      <w:pPr>
        <w:pStyle w:val="Odstavecseseznamem"/>
        <w:numPr>
          <w:ilvl w:val="0"/>
          <w:numId w:val="8"/>
        </w:numPr>
        <w:jc w:val="both"/>
      </w:pPr>
      <w:r>
        <w:t>Přibližně 20 žáků přechází každý rok z 5. třídy do osmiletého gymnázia.</w:t>
      </w:r>
    </w:p>
    <w:p w14:paraId="7A694F9A" w14:textId="326A6125" w:rsidR="000D3D1E" w:rsidRDefault="000D3D1E" w:rsidP="000D3D1E">
      <w:pPr>
        <w:jc w:val="both"/>
      </w:pPr>
      <w:r>
        <w:t>Část poptávky v budoucnu navíc odčerpá soukromá ZŠ Bambi s kapacitou 90 žáků; výuka zde nabíhá postupně od školního roku 2021/22, obsazenost školy se bude teprve ustalovat; počty žáků v základních školách zřizovaných městem proto v budoucnu mohou být ještě nižší.</w:t>
      </w:r>
    </w:p>
    <w:p w14:paraId="6279FD21" w14:textId="77777777" w:rsidR="000D3D1E" w:rsidRDefault="000D3D1E" w:rsidP="008D3E29">
      <w:pPr>
        <w:jc w:val="both"/>
      </w:pPr>
    </w:p>
    <w:p w14:paraId="56E12B53" w14:textId="7443AE74" w:rsidR="008D3E29" w:rsidRDefault="00613611" w:rsidP="008D3E29">
      <w:pPr>
        <w:jc w:val="both"/>
      </w:pPr>
      <w:r>
        <w:t>P</w:t>
      </w:r>
      <w:r w:rsidR="008D3E29">
        <w:t>o roce 2030 dojde na minimálně dalších 10 let k</w:t>
      </w:r>
      <w:r>
        <w:t xml:space="preserve"> postupnému </w:t>
      </w:r>
      <w:r w:rsidR="008D3E29">
        <w:t>poklesu očekávaného počtu žáků</w:t>
      </w:r>
      <w:r>
        <w:t xml:space="preserve">, přičemž kolem roku 2039 počet žáků klesne </w:t>
      </w:r>
      <w:r w:rsidR="008D3E29">
        <w:t>až na úroveň let 2015–2017</w:t>
      </w:r>
      <w:r w:rsidR="00AC41CE">
        <w:t>;</w:t>
      </w:r>
      <w:r w:rsidR="008D3E29">
        <w:t xml:space="preserve"> </w:t>
      </w:r>
      <w:r>
        <w:t xml:space="preserve">proto </w:t>
      </w:r>
      <w:r w:rsidR="008D3E29">
        <w:t xml:space="preserve">je </w:t>
      </w:r>
      <w:r>
        <w:t>vhodné</w:t>
      </w:r>
      <w:r w:rsidR="008D3E29">
        <w:t xml:space="preserve"> pracovat s kapacitami </w:t>
      </w:r>
      <w:r>
        <w:t xml:space="preserve">základních škol </w:t>
      </w:r>
      <w:r w:rsidR="008D3E29">
        <w:t>v Humpolci uvážlivě. Vrcholu počtu žáků bude dosaženo v letech 2027–2030, na obrázku 2.8 vidíme zpoždění vývoje oproti mateřským školám a robustnější vrchol.</w:t>
      </w:r>
    </w:p>
    <w:p w14:paraId="2F03E8F4" w14:textId="5B102669" w:rsidR="008D3E29" w:rsidRDefault="008D3E29" w:rsidP="008D3E29">
      <w:pPr>
        <w:jc w:val="both"/>
      </w:pPr>
    </w:p>
    <w:p w14:paraId="205752E3" w14:textId="77777777" w:rsidR="004F7083" w:rsidRDefault="004F7083" w:rsidP="006B5BFC">
      <w:r>
        <w:t>Obr. 2.8: Vývoj kapacity ZŠ, odhadovaného maximálního počtu žáků a skutečného/predikovaného počtu žáků ZŠ v letech 2015 až 2036 ve spádovém území základních škol</w:t>
      </w:r>
    </w:p>
    <w:p w14:paraId="51138D41" w14:textId="77777777" w:rsidR="004F7083" w:rsidRDefault="004F7083" w:rsidP="004F7083">
      <w:r>
        <w:rPr>
          <w:noProof/>
          <w:lang w:eastAsia="cs-CZ"/>
        </w:rPr>
        <w:drawing>
          <wp:inline distT="0" distB="0" distL="0" distR="0" wp14:anchorId="186BF597" wp14:editId="0F7D8869">
            <wp:extent cx="5760000" cy="3600000"/>
            <wp:effectExtent l="0" t="0" r="12700" b="635"/>
            <wp:docPr id="4" name="Graf 4">
              <a:extLst xmlns:a="http://schemas.openxmlformats.org/drawingml/2006/main">
                <a:ext uri="{FF2B5EF4-FFF2-40B4-BE49-F238E27FC236}">
                  <a16:creationId xmlns:a16="http://schemas.microsoft.com/office/drawing/2014/main" id="{CB5479DA-87DA-45EB-B0EA-982D52AA3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2F9AF0" w14:textId="59562574" w:rsidR="004F7083" w:rsidRPr="00E71957" w:rsidRDefault="004F7083" w:rsidP="004F7083">
      <w:pPr>
        <w:jc w:val="both"/>
      </w:pPr>
      <w:r>
        <w:t>Zdroj: vlastní zpracování dle dat MŠMT, ČSÚ a vlastní prognózy.</w:t>
      </w:r>
    </w:p>
    <w:p w14:paraId="0011ACBE" w14:textId="77777777" w:rsidR="008E0D47" w:rsidRDefault="008E0D47" w:rsidP="00D91752">
      <w:pPr>
        <w:pStyle w:val="Nadpis1"/>
      </w:pPr>
      <w:bookmarkStart w:id="58" w:name="_Toc136246302"/>
    </w:p>
    <w:p w14:paraId="39712296" w14:textId="14619EB1" w:rsidR="00D91752" w:rsidRDefault="001252D9" w:rsidP="00D91752">
      <w:pPr>
        <w:pStyle w:val="Nadpis1"/>
      </w:pPr>
      <w:r>
        <w:t>Závěry a doporučení</w:t>
      </w:r>
      <w:bookmarkEnd w:id="58"/>
    </w:p>
    <w:p w14:paraId="4448AE7B" w14:textId="77777777" w:rsidR="001252D9" w:rsidRDefault="001252D9" w:rsidP="004B2FAF">
      <w:pPr>
        <w:spacing w:line="259" w:lineRule="auto"/>
        <w:rPr>
          <w:rFonts w:asciiTheme="majorHAnsi" w:eastAsiaTheme="majorEastAsia" w:hAnsiTheme="majorHAnsi" w:cstheme="majorBidi"/>
          <w:color w:val="2E74B5" w:themeColor="accent1" w:themeShade="BF"/>
          <w:sz w:val="32"/>
          <w:szCs w:val="32"/>
        </w:rPr>
      </w:pPr>
    </w:p>
    <w:p w14:paraId="7BE3B91B" w14:textId="77777777" w:rsidR="00B5522D" w:rsidRDefault="00B5522D" w:rsidP="00613611">
      <w:pPr>
        <w:jc w:val="both"/>
      </w:pPr>
      <w:r>
        <w:t>Předkládaná studie přináší odhad poptávky po mateřském a základním vzdělávání ve školách zřizovaných městem Humpolec do roku 2035 a srovnání této poptávky s kapacitami škol.</w:t>
      </w:r>
    </w:p>
    <w:p w14:paraId="706F05AB" w14:textId="77777777" w:rsidR="00B5522D" w:rsidRDefault="00B5522D" w:rsidP="00613611">
      <w:pPr>
        <w:jc w:val="both"/>
      </w:pPr>
    </w:p>
    <w:p w14:paraId="6D84B9CF" w14:textId="39F6F6AF" w:rsidR="00B5522D" w:rsidRDefault="00B5522D" w:rsidP="00613611">
      <w:pPr>
        <w:jc w:val="both"/>
      </w:pPr>
      <w:r>
        <w:t>Navýšení kapacity mateřských škol na 460 dětí k 1. 9. 2023 bylo vhodně načasované. Počet dětí v mateřských školách bude kulminovat v letech 2023–25. Kapacita bude v tomto období vyhovující, a to i s dostatečnou rezervou pro děti s odkladem školní docházky. Volnou kapacitu bude možné doplnit dětmi do 3 let věku, případně dětmi mimo spádové území. Po roce 2025 dojde k výraznému snížení počtu žáků mateřských škol, a to až na úroveň 300 žáků. Důvodem je očekávaný nižší počet narozených dětí v důsledku nízkého počtu žen ve věku 15–19 let v roce 2021.</w:t>
      </w:r>
      <w:r w:rsidR="00EE3690">
        <w:t xml:space="preserve"> Po roce 2025 </w:t>
      </w:r>
      <w:r w:rsidR="007644FA">
        <w:t xml:space="preserve">pravděpodobně </w:t>
      </w:r>
      <w:r w:rsidR="00EE3690">
        <w:t>bude možné kapacitu mateřských škol snižovat.</w:t>
      </w:r>
    </w:p>
    <w:p w14:paraId="1C4FBFF9" w14:textId="205C3DDD" w:rsidR="00B5522D" w:rsidRDefault="00B5522D" w:rsidP="00613611">
      <w:pPr>
        <w:jc w:val="both"/>
      </w:pPr>
    </w:p>
    <w:p w14:paraId="4FE2E229" w14:textId="2312B2F1" w:rsidR="00EE3690" w:rsidRDefault="00EE3690" w:rsidP="00613611">
      <w:pPr>
        <w:jc w:val="both"/>
      </w:pPr>
      <w:r>
        <w:t xml:space="preserve">V základních školách dojde ke kulminaci poptávky v letech 2026–2030. Uvažujeme-li pouze kapacitu běžných tříd a maximální možnou poptávku ze strany žáků, dojde k přeplnění kapacity škol v celém období 2021–2034; vezmeme-li v úvahu i kapacitu speciálních </w:t>
      </w:r>
      <w:r w:rsidR="007644FA">
        <w:t>tříd</w:t>
      </w:r>
      <w:r>
        <w:t xml:space="preserve">, dojde k přeplnění kapacit pouze v období 2026–2030, a to pouze těsně. Reálně předpokládáme, že skutečná poptávka bude v celém období pod úrovní </w:t>
      </w:r>
      <w:r w:rsidR="00755478">
        <w:t>celkových</w:t>
      </w:r>
      <w:r>
        <w:t xml:space="preserve"> kapacit, a to i pod úrovní kapacit běžných tříd (plnění povinné školní docházky v jiných obcích, odchody na osmiletá gymnázia). Ke snížení poptávky dále může přispět postupný náběh působení soukromé ZŠ Bambi a kapacita by tedy měla být v celém období dostatečná i bez jejího navyšování. Od roku 2030 navíc budou počty žáků postupně klesat. </w:t>
      </w:r>
    </w:p>
    <w:p w14:paraId="525583BE" w14:textId="0E179026" w:rsidR="00B5522D" w:rsidRDefault="00B5522D" w:rsidP="00613611">
      <w:pPr>
        <w:jc w:val="both"/>
      </w:pPr>
    </w:p>
    <w:p w14:paraId="16E15DE8" w14:textId="6BF5E443" w:rsidR="00EE3690" w:rsidRDefault="00EE3690" w:rsidP="00EE3690">
      <w:pPr>
        <w:jc w:val="both"/>
      </w:pPr>
      <w:r>
        <w:t>Na druhé straně z empirických zkušeností autorů vyplývá, že při naplnění školy z více než 90 % nezbývá prostor pro řešení mimořádných událostí (např. ukrajinští žáci v režimu dočasné ochrany).</w:t>
      </w:r>
    </w:p>
    <w:p w14:paraId="3901C4B7" w14:textId="05A7EE28" w:rsidR="00EE3690" w:rsidRDefault="00EE3690" w:rsidP="00613611">
      <w:pPr>
        <w:jc w:val="both"/>
      </w:pPr>
    </w:p>
    <w:p w14:paraId="3725B89A" w14:textId="4C91A480" w:rsidR="00613611" w:rsidRDefault="00EE3690" w:rsidP="00613611">
      <w:pPr>
        <w:jc w:val="both"/>
      </w:pPr>
      <w:r>
        <w:t>Je otázkou</w:t>
      </w:r>
      <w:r w:rsidR="00613611">
        <w:t xml:space="preserve">, nakolik je možné pracovat s kapacitou 65 žáků ve speciálních třídách na pracovišti Husova. Pokud by na tomto pracovišti bylo možné navýšit kapacitu (na cca 100 žáků), případně otevřít 2–4 běžné třídy, bylo </w:t>
      </w:r>
      <w:r>
        <w:t xml:space="preserve">by bez problémů </w:t>
      </w:r>
      <w:r w:rsidR="00613611">
        <w:t>možné pokrýt i maximální počet žáků plnících povinnou školní docházku.</w:t>
      </w:r>
    </w:p>
    <w:p w14:paraId="1D095FEA" w14:textId="77777777" w:rsidR="004B2FAF" w:rsidRDefault="004B2FAF">
      <w:pPr>
        <w:spacing w:after="160" w:line="259" w:lineRule="auto"/>
        <w:rPr>
          <w:rFonts w:asciiTheme="majorHAnsi" w:eastAsiaTheme="majorEastAsia" w:hAnsiTheme="majorHAnsi" w:cstheme="majorBidi"/>
          <w:color w:val="2E74B5" w:themeColor="accent1" w:themeShade="BF"/>
          <w:sz w:val="32"/>
          <w:szCs w:val="32"/>
        </w:rPr>
      </w:pPr>
      <w:r>
        <w:br w:type="page"/>
      </w:r>
    </w:p>
    <w:p w14:paraId="0B8E2681" w14:textId="4A30F037" w:rsidR="00C455E8" w:rsidRDefault="00C8704F" w:rsidP="001A752E">
      <w:pPr>
        <w:pStyle w:val="Nadpis1"/>
      </w:pPr>
      <w:bookmarkStart w:id="59" w:name="_Toc136246303"/>
      <w:r>
        <w:lastRenderedPageBreak/>
        <w:t>P</w:t>
      </w:r>
      <w:r w:rsidR="00C455E8" w:rsidRPr="00C455E8">
        <w:t>řílohy</w:t>
      </w:r>
      <w:bookmarkEnd w:id="59"/>
    </w:p>
    <w:p w14:paraId="06D31E55" w14:textId="77777777" w:rsidR="00C8704F" w:rsidRDefault="00C8704F" w:rsidP="00FB2225">
      <w:pPr>
        <w:pStyle w:val="Nadpis2"/>
      </w:pPr>
    </w:p>
    <w:p w14:paraId="6F8BBEBF" w14:textId="580EEEE9" w:rsidR="00FB2225" w:rsidRDefault="00FB2225" w:rsidP="00FB2225">
      <w:pPr>
        <w:pStyle w:val="Nadpis2"/>
      </w:pPr>
      <w:bookmarkStart w:id="60" w:name="_Toc136246304"/>
      <w:r>
        <w:t xml:space="preserve">Příloha </w:t>
      </w:r>
      <w:r w:rsidR="00443F9E">
        <w:t>1</w:t>
      </w:r>
      <w:r>
        <w:t xml:space="preserve"> – </w:t>
      </w:r>
      <w:r w:rsidR="006805C2">
        <w:t>Seznam obcí se smluvní spádovostí s Městem Humpolec</w:t>
      </w:r>
      <w:bookmarkEnd w:id="60"/>
    </w:p>
    <w:p w14:paraId="4FF03EFB" w14:textId="77777777" w:rsidR="006805C2" w:rsidRPr="006805C2" w:rsidRDefault="006805C2" w:rsidP="006805C2"/>
    <w:tbl>
      <w:tblPr>
        <w:tblStyle w:val="Mkatabulky"/>
        <w:tblW w:w="6680" w:type="dxa"/>
        <w:tblLook w:val="04A0" w:firstRow="1" w:lastRow="0" w:firstColumn="1" w:lastColumn="0" w:noHBand="0" w:noVBand="1"/>
      </w:tblPr>
      <w:tblGrid>
        <w:gridCol w:w="3300"/>
        <w:gridCol w:w="1874"/>
        <w:gridCol w:w="1506"/>
      </w:tblGrid>
      <w:tr w:rsidR="006805C2" w:rsidRPr="00E65A15" w14:paraId="1F474AC4" w14:textId="77777777" w:rsidTr="00F1198B">
        <w:trPr>
          <w:trHeight w:val="864"/>
        </w:trPr>
        <w:tc>
          <w:tcPr>
            <w:tcW w:w="3300" w:type="dxa"/>
            <w:vMerge w:val="restart"/>
            <w:hideMark/>
          </w:tcPr>
          <w:p w14:paraId="2B0153B8" w14:textId="77777777" w:rsidR="006805C2" w:rsidRPr="00E65A15" w:rsidRDefault="006805C2" w:rsidP="00F1198B">
            <w:pPr>
              <w:jc w:val="center"/>
              <w:rPr>
                <w:rFonts w:ascii="Times New Roman" w:eastAsia="Times New Roman" w:hAnsi="Times New Roman" w:cs="Times New Roman"/>
                <w:b/>
                <w:color w:val="000000"/>
                <w:lang w:eastAsia="cs-CZ"/>
              </w:rPr>
            </w:pPr>
            <w:r w:rsidRPr="00E65A15">
              <w:rPr>
                <w:rFonts w:ascii="Times New Roman" w:eastAsia="Times New Roman" w:hAnsi="Times New Roman" w:cs="Times New Roman"/>
                <w:b/>
                <w:color w:val="000000"/>
                <w:lang w:eastAsia="cs-CZ"/>
              </w:rPr>
              <w:t xml:space="preserve">Dohoda o zajištění podmínek pro plnění povinného </w:t>
            </w:r>
            <w:r w:rsidRPr="00E65A15">
              <w:rPr>
                <w:rFonts w:ascii="Times New Roman" w:eastAsia="Times New Roman" w:hAnsi="Times New Roman" w:cs="Times New Roman"/>
                <w:b/>
                <w:color w:val="000000"/>
                <w:u w:val="single"/>
                <w:lang w:eastAsia="cs-CZ"/>
              </w:rPr>
              <w:t>předškolního vzdělávání</w:t>
            </w:r>
          </w:p>
        </w:tc>
        <w:tc>
          <w:tcPr>
            <w:tcW w:w="3380" w:type="dxa"/>
            <w:gridSpan w:val="2"/>
            <w:hideMark/>
          </w:tcPr>
          <w:p w14:paraId="6CF572F0" w14:textId="77777777" w:rsidR="006805C2" w:rsidRPr="00E65A15" w:rsidRDefault="006805C2" w:rsidP="00F1198B">
            <w:pPr>
              <w:jc w:val="center"/>
              <w:rPr>
                <w:rFonts w:ascii="Times New Roman" w:eastAsia="Times New Roman" w:hAnsi="Times New Roman" w:cs="Times New Roman"/>
                <w:b/>
                <w:color w:val="000000"/>
                <w:lang w:eastAsia="cs-CZ"/>
              </w:rPr>
            </w:pPr>
            <w:r w:rsidRPr="00E65A15">
              <w:rPr>
                <w:rFonts w:ascii="Times New Roman" w:eastAsia="Times New Roman" w:hAnsi="Times New Roman" w:cs="Times New Roman"/>
                <w:b/>
                <w:color w:val="000000"/>
                <w:lang w:eastAsia="cs-CZ"/>
              </w:rPr>
              <w:t>Dohod</w:t>
            </w:r>
            <w:r>
              <w:rPr>
                <w:rFonts w:ascii="Times New Roman" w:eastAsia="Times New Roman" w:hAnsi="Times New Roman" w:cs="Times New Roman"/>
                <w:b/>
                <w:color w:val="000000"/>
                <w:lang w:eastAsia="cs-CZ"/>
              </w:rPr>
              <w:t>a</w:t>
            </w:r>
            <w:r w:rsidRPr="00E65A15">
              <w:rPr>
                <w:rFonts w:ascii="Times New Roman" w:eastAsia="Times New Roman" w:hAnsi="Times New Roman" w:cs="Times New Roman"/>
                <w:b/>
                <w:color w:val="000000"/>
                <w:lang w:eastAsia="cs-CZ"/>
              </w:rPr>
              <w:t xml:space="preserve"> o zajištění podmínek pro plnění povinné </w:t>
            </w:r>
            <w:r w:rsidRPr="00E65A15">
              <w:rPr>
                <w:rFonts w:ascii="Times New Roman" w:eastAsia="Times New Roman" w:hAnsi="Times New Roman" w:cs="Times New Roman"/>
                <w:b/>
                <w:color w:val="000000"/>
                <w:u w:val="single"/>
                <w:lang w:eastAsia="cs-CZ"/>
              </w:rPr>
              <w:t>školní docházky</w:t>
            </w:r>
          </w:p>
        </w:tc>
      </w:tr>
      <w:tr w:rsidR="006805C2" w:rsidRPr="00E65A15" w14:paraId="51D84C1B" w14:textId="77777777" w:rsidTr="00F1198B">
        <w:trPr>
          <w:trHeight w:val="288"/>
        </w:trPr>
        <w:tc>
          <w:tcPr>
            <w:tcW w:w="3300" w:type="dxa"/>
            <w:vMerge/>
            <w:hideMark/>
          </w:tcPr>
          <w:p w14:paraId="0D0BF222" w14:textId="77777777" w:rsidR="006805C2" w:rsidRPr="00E65A15" w:rsidRDefault="006805C2" w:rsidP="00F1198B">
            <w:pPr>
              <w:rPr>
                <w:rFonts w:ascii="Times New Roman" w:eastAsia="Times New Roman" w:hAnsi="Times New Roman" w:cs="Times New Roman"/>
                <w:b/>
                <w:color w:val="000000"/>
                <w:lang w:eastAsia="cs-CZ"/>
              </w:rPr>
            </w:pPr>
          </w:p>
        </w:tc>
        <w:tc>
          <w:tcPr>
            <w:tcW w:w="1874" w:type="dxa"/>
            <w:noWrap/>
            <w:hideMark/>
          </w:tcPr>
          <w:p w14:paraId="1E54CD48" w14:textId="77777777" w:rsidR="006805C2" w:rsidRPr="00E65A15" w:rsidRDefault="006805C2" w:rsidP="00F1198B">
            <w:pPr>
              <w:rPr>
                <w:rFonts w:ascii="Times New Roman" w:eastAsia="Times New Roman" w:hAnsi="Times New Roman" w:cs="Times New Roman"/>
                <w:b/>
                <w:color w:val="000000"/>
                <w:lang w:eastAsia="cs-CZ"/>
              </w:rPr>
            </w:pPr>
            <w:r w:rsidRPr="00E65A15">
              <w:rPr>
                <w:rFonts w:ascii="Times New Roman" w:eastAsia="Times New Roman" w:hAnsi="Times New Roman" w:cs="Times New Roman"/>
                <w:b/>
                <w:color w:val="000000"/>
                <w:lang w:eastAsia="cs-CZ"/>
              </w:rPr>
              <w:t>od 1. stupně</w:t>
            </w:r>
          </w:p>
        </w:tc>
        <w:tc>
          <w:tcPr>
            <w:tcW w:w="1506" w:type="dxa"/>
            <w:noWrap/>
            <w:hideMark/>
          </w:tcPr>
          <w:p w14:paraId="36540F36" w14:textId="77777777" w:rsidR="006805C2" w:rsidRPr="00E65A15" w:rsidRDefault="006805C2" w:rsidP="00F1198B">
            <w:pPr>
              <w:rPr>
                <w:rFonts w:ascii="Times New Roman" w:eastAsia="Times New Roman" w:hAnsi="Times New Roman" w:cs="Times New Roman"/>
                <w:b/>
                <w:color w:val="000000"/>
                <w:lang w:eastAsia="cs-CZ"/>
              </w:rPr>
            </w:pPr>
            <w:r w:rsidRPr="00E65A15">
              <w:rPr>
                <w:rFonts w:ascii="Times New Roman" w:eastAsia="Times New Roman" w:hAnsi="Times New Roman" w:cs="Times New Roman"/>
                <w:b/>
                <w:color w:val="000000"/>
                <w:lang w:eastAsia="cs-CZ"/>
              </w:rPr>
              <w:t>od 2. stupně</w:t>
            </w:r>
          </w:p>
        </w:tc>
      </w:tr>
      <w:tr w:rsidR="006805C2" w:rsidRPr="00E65A15" w14:paraId="5957FA4B" w14:textId="77777777" w:rsidTr="00F1198B">
        <w:trPr>
          <w:trHeight w:val="288"/>
        </w:trPr>
        <w:tc>
          <w:tcPr>
            <w:tcW w:w="3300" w:type="dxa"/>
            <w:noWrap/>
            <w:hideMark/>
          </w:tcPr>
          <w:p w14:paraId="71EC7834"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Bystrá</w:t>
            </w:r>
          </w:p>
        </w:tc>
        <w:tc>
          <w:tcPr>
            <w:tcW w:w="1874" w:type="dxa"/>
            <w:noWrap/>
            <w:hideMark/>
          </w:tcPr>
          <w:p w14:paraId="17CC5F46"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Budíkov</w:t>
            </w:r>
          </w:p>
        </w:tc>
        <w:tc>
          <w:tcPr>
            <w:tcW w:w="1506" w:type="dxa"/>
            <w:noWrap/>
            <w:hideMark/>
          </w:tcPr>
          <w:p w14:paraId="166FC7FD"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Čejov</w:t>
            </w:r>
          </w:p>
        </w:tc>
      </w:tr>
      <w:tr w:rsidR="006805C2" w:rsidRPr="00E65A15" w14:paraId="25A1EDB7" w14:textId="77777777" w:rsidTr="00F1198B">
        <w:trPr>
          <w:trHeight w:val="288"/>
        </w:trPr>
        <w:tc>
          <w:tcPr>
            <w:tcW w:w="3300" w:type="dxa"/>
            <w:noWrap/>
            <w:hideMark/>
          </w:tcPr>
          <w:p w14:paraId="1F29F0BB"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Horní Rápotice</w:t>
            </w:r>
          </w:p>
        </w:tc>
        <w:tc>
          <w:tcPr>
            <w:tcW w:w="1874" w:type="dxa"/>
            <w:noWrap/>
            <w:hideMark/>
          </w:tcPr>
          <w:p w14:paraId="2704F57A"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Bystrá</w:t>
            </w:r>
          </w:p>
        </w:tc>
        <w:tc>
          <w:tcPr>
            <w:tcW w:w="1506" w:type="dxa"/>
            <w:noWrap/>
            <w:hideMark/>
          </w:tcPr>
          <w:p w14:paraId="0449FE00"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Dolní Město</w:t>
            </w:r>
          </w:p>
        </w:tc>
      </w:tr>
      <w:tr w:rsidR="006805C2" w:rsidRPr="00E65A15" w14:paraId="508CFC5E" w14:textId="77777777" w:rsidTr="00F1198B">
        <w:trPr>
          <w:trHeight w:val="288"/>
        </w:trPr>
        <w:tc>
          <w:tcPr>
            <w:tcW w:w="3300" w:type="dxa"/>
            <w:noWrap/>
            <w:hideMark/>
          </w:tcPr>
          <w:p w14:paraId="5029434C"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Komorovice</w:t>
            </w:r>
          </w:p>
        </w:tc>
        <w:tc>
          <w:tcPr>
            <w:tcW w:w="1874" w:type="dxa"/>
            <w:noWrap/>
            <w:hideMark/>
          </w:tcPr>
          <w:p w14:paraId="5A078ED4"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Dehtáře</w:t>
            </w:r>
          </w:p>
        </w:tc>
        <w:tc>
          <w:tcPr>
            <w:tcW w:w="1506" w:type="dxa"/>
            <w:noWrap/>
            <w:hideMark/>
          </w:tcPr>
          <w:p w14:paraId="6EFF3B25"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Jiřice</w:t>
            </w:r>
          </w:p>
        </w:tc>
      </w:tr>
      <w:tr w:rsidR="006805C2" w:rsidRPr="00E65A15" w14:paraId="5A714C4C" w14:textId="77777777" w:rsidTr="00F1198B">
        <w:trPr>
          <w:trHeight w:val="288"/>
        </w:trPr>
        <w:tc>
          <w:tcPr>
            <w:tcW w:w="3300" w:type="dxa"/>
            <w:noWrap/>
            <w:hideMark/>
          </w:tcPr>
          <w:p w14:paraId="4BBA7ACA"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Mladé Bříště</w:t>
            </w:r>
          </w:p>
        </w:tc>
        <w:tc>
          <w:tcPr>
            <w:tcW w:w="1874" w:type="dxa"/>
            <w:noWrap/>
            <w:hideMark/>
          </w:tcPr>
          <w:p w14:paraId="4C056CA7"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Hojanovice</w:t>
            </w:r>
          </w:p>
        </w:tc>
        <w:tc>
          <w:tcPr>
            <w:tcW w:w="1506" w:type="dxa"/>
            <w:noWrap/>
            <w:hideMark/>
          </w:tcPr>
          <w:p w14:paraId="07261146"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Věž</w:t>
            </w:r>
          </w:p>
        </w:tc>
      </w:tr>
      <w:tr w:rsidR="006805C2" w:rsidRPr="00E65A15" w14:paraId="6F049D63" w14:textId="77777777" w:rsidTr="00F1198B">
        <w:trPr>
          <w:trHeight w:val="288"/>
        </w:trPr>
        <w:tc>
          <w:tcPr>
            <w:tcW w:w="3300" w:type="dxa"/>
            <w:noWrap/>
            <w:hideMark/>
          </w:tcPr>
          <w:p w14:paraId="4788DD58"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Mysletín</w:t>
            </w:r>
          </w:p>
        </w:tc>
        <w:tc>
          <w:tcPr>
            <w:tcW w:w="1874" w:type="dxa"/>
            <w:noWrap/>
            <w:hideMark/>
          </w:tcPr>
          <w:p w14:paraId="68A05BB9"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Horní Rápotice</w:t>
            </w:r>
          </w:p>
        </w:tc>
        <w:tc>
          <w:tcPr>
            <w:tcW w:w="1506" w:type="dxa"/>
            <w:noWrap/>
            <w:hideMark/>
          </w:tcPr>
          <w:p w14:paraId="6AEBB17B"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453A0ABB" w14:textId="77777777" w:rsidTr="00F1198B">
        <w:trPr>
          <w:trHeight w:val="288"/>
        </w:trPr>
        <w:tc>
          <w:tcPr>
            <w:tcW w:w="3300" w:type="dxa"/>
            <w:noWrap/>
            <w:hideMark/>
          </w:tcPr>
          <w:p w14:paraId="1F16D9C6"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Proseč</w:t>
            </w:r>
          </w:p>
        </w:tc>
        <w:tc>
          <w:tcPr>
            <w:tcW w:w="1874" w:type="dxa"/>
            <w:noWrap/>
            <w:hideMark/>
          </w:tcPr>
          <w:p w14:paraId="4AAD4FAE"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Hořice</w:t>
            </w:r>
          </w:p>
        </w:tc>
        <w:tc>
          <w:tcPr>
            <w:tcW w:w="1506" w:type="dxa"/>
            <w:noWrap/>
            <w:hideMark/>
          </w:tcPr>
          <w:p w14:paraId="75D69C60"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50272ED4" w14:textId="77777777" w:rsidTr="00F1198B">
        <w:trPr>
          <w:trHeight w:val="288"/>
        </w:trPr>
        <w:tc>
          <w:tcPr>
            <w:tcW w:w="3300" w:type="dxa"/>
            <w:noWrap/>
            <w:hideMark/>
          </w:tcPr>
          <w:p w14:paraId="5EBA8B83"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Řečice</w:t>
            </w:r>
          </w:p>
        </w:tc>
        <w:tc>
          <w:tcPr>
            <w:tcW w:w="1874" w:type="dxa"/>
            <w:noWrap/>
            <w:hideMark/>
          </w:tcPr>
          <w:p w14:paraId="358709CA"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Ježov</w:t>
            </w:r>
          </w:p>
        </w:tc>
        <w:tc>
          <w:tcPr>
            <w:tcW w:w="1506" w:type="dxa"/>
            <w:noWrap/>
            <w:hideMark/>
          </w:tcPr>
          <w:p w14:paraId="188F6520"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643EBCA6" w14:textId="77777777" w:rsidTr="00F1198B">
        <w:trPr>
          <w:trHeight w:val="288"/>
        </w:trPr>
        <w:tc>
          <w:tcPr>
            <w:tcW w:w="3300" w:type="dxa"/>
            <w:noWrap/>
            <w:hideMark/>
          </w:tcPr>
          <w:p w14:paraId="0A3C4952"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Staré Bříště</w:t>
            </w:r>
          </w:p>
        </w:tc>
        <w:tc>
          <w:tcPr>
            <w:tcW w:w="1874" w:type="dxa"/>
            <w:noWrap/>
            <w:hideMark/>
          </w:tcPr>
          <w:p w14:paraId="45D57B26"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Kaliště</w:t>
            </w:r>
          </w:p>
        </w:tc>
        <w:tc>
          <w:tcPr>
            <w:tcW w:w="1506" w:type="dxa"/>
            <w:noWrap/>
            <w:hideMark/>
          </w:tcPr>
          <w:p w14:paraId="29E228AA"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2824B237" w14:textId="77777777" w:rsidTr="00F1198B">
        <w:trPr>
          <w:trHeight w:val="288"/>
        </w:trPr>
        <w:tc>
          <w:tcPr>
            <w:tcW w:w="3300" w:type="dxa"/>
            <w:noWrap/>
            <w:hideMark/>
          </w:tcPr>
          <w:p w14:paraId="55D823AA"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Velký Rybník</w:t>
            </w:r>
          </w:p>
        </w:tc>
        <w:tc>
          <w:tcPr>
            <w:tcW w:w="1874" w:type="dxa"/>
            <w:noWrap/>
            <w:hideMark/>
          </w:tcPr>
          <w:p w14:paraId="5FDD1828"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Kejžlice</w:t>
            </w:r>
          </w:p>
        </w:tc>
        <w:tc>
          <w:tcPr>
            <w:tcW w:w="1506" w:type="dxa"/>
            <w:noWrap/>
            <w:hideMark/>
          </w:tcPr>
          <w:p w14:paraId="3FF4A9D9"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142E3D39" w14:textId="77777777" w:rsidTr="00F1198B">
        <w:trPr>
          <w:trHeight w:val="230"/>
        </w:trPr>
        <w:tc>
          <w:tcPr>
            <w:tcW w:w="3300" w:type="dxa"/>
            <w:noWrap/>
            <w:hideMark/>
          </w:tcPr>
          <w:p w14:paraId="22D5AD4B"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Vystrkov</w:t>
            </w:r>
          </w:p>
        </w:tc>
        <w:tc>
          <w:tcPr>
            <w:tcW w:w="1874" w:type="dxa"/>
            <w:noWrap/>
            <w:hideMark/>
          </w:tcPr>
          <w:p w14:paraId="7A65CA65"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Koberovice</w:t>
            </w:r>
          </w:p>
        </w:tc>
        <w:tc>
          <w:tcPr>
            <w:tcW w:w="1506" w:type="dxa"/>
            <w:noWrap/>
            <w:hideMark/>
          </w:tcPr>
          <w:p w14:paraId="2E126EB7"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6722A412" w14:textId="77777777" w:rsidTr="00F1198B">
        <w:trPr>
          <w:trHeight w:val="288"/>
        </w:trPr>
        <w:tc>
          <w:tcPr>
            <w:tcW w:w="3300" w:type="dxa"/>
            <w:noWrap/>
            <w:hideMark/>
          </w:tcPr>
          <w:p w14:paraId="4CEF65E9"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172569F3"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Komorovice</w:t>
            </w:r>
          </w:p>
        </w:tc>
        <w:tc>
          <w:tcPr>
            <w:tcW w:w="1506" w:type="dxa"/>
            <w:noWrap/>
            <w:hideMark/>
          </w:tcPr>
          <w:p w14:paraId="115E3BA3"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2CE0A992" w14:textId="77777777" w:rsidTr="00F1198B">
        <w:trPr>
          <w:trHeight w:val="288"/>
        </w:trPr>
        <w:tc>
          <w:tcPr>
            <w:tcW w:w="3300" w:type="dxa"/>
            <w:noWrap/>
            <w:hideMark/>
          </w:tcPr>
          <w:p w14:paraId="36FD27CC"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28EC8E1C"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Mladé Bříště</w:t>
            </w:r>
          </w:p>
        </w:tc>
        <w:tc>
          <w:tcPr>
            <w:tcW w:w="1506" w:type="dxa"/>
            <w:noWrap/>
            <w:hideMark/>
          </w:tcPr>
          <w:p w14:paraId="16148936"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3A41A3C0" w14:textId="77777777" w:rsidTr="00F1198B">
        <w:trPr>
          <w:trHeight w:val="288"/>
        </w:trPr>
        <w:tc>
          <w:tcPr>
            <w:tcW w:w="3300" w:type="dxa"/>
            <w:noWrap/>
            <w:hideMark/>
          </w:tcPr>
          <w:p w14:paraId="41D60E6C"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4BF40A8B"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Mysletín</w:t>
            </w:r>
          </w:p>
        </w:tc>
        <w:tc>
          <w:tcPr>
            <w:tcW w:w="1506" w:type="dxa"/>
            <w:noWrap/>
            <w:hideMark/>
          </w:tcPr>
          <w:p w14:paraId="6C455102"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7FDF3DFB" w14:textId="77777777" w:rsidTr="00F1198B">
        <w:trPr>
          <w:trHeight w:val="288"/>
        </w:trPr>
        <w:tc>
          <w:tcPr>
            <w:tcW w:w="3300" w:type="dxa"/>
            <w:noWrap/>
            <w:hideMark/>
          </w:tcPr>
          <w:p w14:paraId="0333D77E"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76DEAEF9"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Píšť</w:t>
            </w:r>
          </w:p>
        </w:tc>
        <w:tc>
          <w:tcPr>
            <w:tcW w:w="1506" w:type="dxa"/>
            <w:noWrap/>
            <w:hideMark/>
          </w:tcPr>
          <w:p w14:paraId="57EB7B1F"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6B1495EE" w14:textId="77777777" w:rsidTr="00F1198B">
        <w:trPr>
          <w:trHeight w:val="288"/>
        </w:trPr>
        <w:tc>
          <w:tcPr>
            <w:tcW w:w="3300" w:type="dxa"/>
            <w:noWrap/>
            <w:hideMark/>
          </w:tcPr>
          <w:p w14:paraId="3259D1B4"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3ACEA242"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Proseč</w:t>
            </w:r>
          </w:p>
        </w:tc>
        <w:tc>
          <w:tcPr>
            <w:tcW w:w="1506" w:type="dxa"/>
            <w:noWrap/>
            <w:hideMark/>
          </w:tcPr>
          <w:p w14:paraId="24339CD6"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786E8039" w14:textId="77777777" w:rsidTr="00F1198B">
        <w:trPr>
          <w:trHeight w:val="288"/>
        </w:trPr>
        <w:tc>
          <w:tcPr>
            <w:tcW w:w="3300" w:type="dxa"/>
            <w:noWrap/>
            <w:hideMark/>
          </w:tcPr>
          <w:p w14:paraId="0FC8C3A6"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24067845"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Řečice</w:t>
            </w:r>
          </w:p>
        </w:tc>
        <w:tc>
          <w:tcPr>
            <w:tcW w:w="1506" w:type="dxa"/>
            <w:noWrap/>
            <w:hideMark/>
          </w:tcPr>
          <w:p w14:paraId="2740B50D"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4BB51194" w14:textId="77777777" w:rsidTr="00F1198B">
        <w:trPr>
          <w:trHeight w:val="288"/>
        </w:trPr>
        <w:tc>
          <w:tcPr>
            <w:tcW w:w="3300" w:type="dxa"/>
            <w:noWrap/>
            <w:hideMark/>
          </w:tcPr>
          <w:p w14:paraId="4239F601"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449F6266"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Sedlice</w:t>
            </w:r>
          </w:p>
        </w:tc>
        <w:tc>
          <w:tcPr>
            <w:tcW w:w="1506" w:type="dxa"/>
            <w:noWrap/>
            <w:hideMark/>
          </w:tcPr>
          <w:p w14:paraId="318EBB52"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297E63EC" w14:textId="77777777" w:rsidTr="00F1198B">
        <w:trPr>
          <w:trHeight w:val="288"/>
        </w:trPr>
        <w:tc>
          <w:tcPr>
            <w:tcW w:w="3300" w:type="dxa"/>
            <w:noWrap/>
            <w:hideMark/>
          </w:tcPr>
          <w:p w14:paraId="7C703DF8"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79063FD0"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Slavníč</w:t>
            </w:r>
          </w:p>
        </w:tc>
        <w:tc>
          <w:tcPr>
            <w:tcW w:w="1506" w:type="dxa"/>
            <w:noWrap/>
            <w:hideMark/>
          </w:tcPr>
          <w:p w14:paraId="7FCAFDFA"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48E0ECBA" w14:textId="77777777" w:rsidTr="00F1198B">
        <w:trPr>
          <w:trHeight w:val="288"/>
        </w:trPr>
        <w:tc>
          <w:tcPr>
            <w:tcW w:w="3300" w:type="dxa"/>
            <w:noWrap/>
            <w:hideMark/>
          </w:tcPr>
          <w:p w14:paraId="70CC1133"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5FBCC1C5"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Staré Bříště</w:t>
            </w:r>
          </w:p>
        </w:tc>
        <w:tc>
          <w:tcPr>
            <w:tcW w:w="1506" w:type="dxa"/>
            <w:noWrap/>
            <w:hideMark/>
          </w:tcPr>
          <w:p w14:paraId="6762804D"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125B186D" w14:textId="77777777" w:rsidTr="00F1198B">
        <w:trPr>
          <w:trHeight w:val="288"/>
        </w:trPr>
        <w:tc>
          <w:tcPr>
            <w:tcW w:w="3300" w:type="dxa"/>
            <w:noWrap/>
            <w:hideMark/>
          </w:tcPr>
          <w:p w14:paraId="77E684D7"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6183342C"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Ústí</w:t>
            </w:r>
          </w:p>
        </w:tc>
        <w:tc>
          <w:tcPr>
            <w:tcW w:w="1506" w:type="dxa"/>
            <w:noWrap/>
            <w:hideMark/>
          </w:tcPr>
          <w:p w14:paraId="017576CC"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59676A75" w14:textId="77777777" w:rsidTr="00F1198B">
        <w:trPr>
          <w:trHeight w:val="288"/>
        </w:trPr>
        <w:tc>
          <w:tcPr>
            <w:tcW w:w="3300" w:type="dxa"/>
            <w:noWrap/>
            <w:hideMark/>
          </w:tcPr>
          <w:p w14:paraId="4BC4B66F"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5497A570"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Velký Rybník</w:t>
            </w:r>
          </w:p>
        </w:tc>
        <w:tc>
          <w:tcPr>
            <w:tcW w:w="1506" w:type="dxa"/>
            <w:noWrap/>
            <w:hideMark/>
          </w:tcPr>
          <w:p w14:paraId="58B2AB6D"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6337EC02" w14:textId="77777777" w:rsidTr="00F1198B">
        <w:trPr>
          <w:trHeight w:val="288"/>
        </w:trPr>
        <w:tc>
          <w:tcPr>
            <w:tcW w:w="3300" w:type="dxa"/>
            <w:noWrap/>
            <w:hideMark/>
          </w:tcPr>
          <w:p w14:paraId="6F6BFFFD"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1D4885EC"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Vojslavice</w:t>
            </w:r>
          </w:p>
        </w:tc>
        <w:tc>
          <w:tcPr>
            <w:tcW w:w="1506" w:type="dxa"/>
            <w:noWrap/>
            <w:hideMark/>
          </w:tcPr>
          <w:p w14:paraId="02466FB4"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45B37076" w14:textId="77777777" w:rsidTr="00F1198B">
        <w:trPr>
          <w:trHeight w:val="288"/>
        </w:trPr>
        <w:tc>
          <w:tcPr>
            <w:tcW w:w="3300" w:type="dxa"/>
            <w:noWrap/>
            <w:hideMark/>
          </w:tcPr>
          <w:p w14:paraId="7365FB97"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2A71D228"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Vystrkov</w:t>
            </w:r>
          </w:p>
        </w:tc>
        <w:tc>
          <w:tcPr>
            <w:tcW w:w="1506" w:type="dxa"/>
            <w:noWrap/>
            <w:hideMark/>
          </w:tcPr>
          <w:p w14:paraId="6B981D93" w14:textId="77777777" w:rsidR="006805C2" w:rsidRPr="00E65A15" w:rsidRDefault="006805C2" w:rsidP="00F1198B">
            <w:pPr>
              <w:rPr>
                <w:rFonts w:ascii="Times New Roman" w:eastAsia="Times New Roman" w:hAnsi="Times New Roman" w:cs="Times New Roman"/>
                <w:color w:val="000000"/>
                <w:lang w:eastAsia="cs-CZ"/>
              </w:rPr>
            </w:pPr>
          </w:p>
        </w:tc>
      </w:tr>
      <w:tr w:rsidR="006805C2" w:rsidRPr="00E65A15" w14:paraId="1B0B715A" w14:textId="77777777" w:rsidTr="00F1198B">
        <w:trPr>
          <w:trHeight w:val="288"/>
        </w:trPr>
        <w:tc>
          <w:tcPr>
            <w:tcW w:w="3300" w:type="dxa"/>
            <w:noWrap/>
            <w:hideMark/>
          </w:tcPr>
          <w:p w14:paraId="0FEE339D" w14:textId="77777777" w:rsidR="006805C2" w:rsidRPr="00E65A15" w:rsidRDefault="006805C2" w:rsidP="00F1198B">
            <w:pPr>
              <w:rPr>
                <w:rFonts w:ascii="Times New Roman" w:eastAsia="Times New Roman" w:hAnsi="Times New Roman" w:cs="Times New Roman"/>
                <w:sz w:val="20"/>
                <w:szCs w:val="20"/>
                <w:lang w:eastAsia="cs-CZ"/>
              </w:rPr>
            </w:pPr>
          </w:p>
        </w:tc>
        <w:tc>
          <w:tcPr>
            <w:tcW w:w="1874" w:type="dxa"/>
            <w:noWrap/>
            <w:hideMark/>
          </w:tcPr>
          <w:p w14:paraId="403ED238" w14:textId="77777777" w:rsidR="006805C2" w:rsidRPr="00E65A15" w:rsidRDefault="006805C2" w:rsidP="00F1198B">
            <w:pPr>
              <w:rPr>
                <w:rFonts w:ascii="Times New Roman" w:eastAsia="Times New Roman" w:hAnsi="Times New Roman" w:cs="Times New Roman"/>
                <w:color w:val="000000"/>
                <w:lang w:eastAsia="cs-CZ"/>
              </w:rPr>
            </w:pPr>
            <w:r w:rsidRPr="00E65A15">
              <w:rPr>
                <w:rFonts w:ascii="Times New Roman" w:eastAsia="Times New Roman" w:hAnsi="Times New Roman" w:cs="Times New Roman"/>
                <w:color w:val="000000"/>
                <w:lang w:eastAsia="cs-CZ"/>
              </w:rPr>
              <w:t>Zachotín</w:t>
            </w:r>
          </w:p>
        </w:tc>
        <w:tc>
          <w:tcPr>
            <w:tcW w:w="1506" w:type="dxa"/>
            <w:noWrap/>
            <w:hideMark/>
          </w:tcPr>
          <w:p w14:paraId="4513936C" w14:textId="77777777" w:rsidR="006805C2" w:rsidRPr="00E65A15" w:rsidRDefault="006805C2" w:rsidP="00F1198B">
            <w:pPr>
              <w:rPr>
                <w:rFonts w:ascii="Times New Roman" w:eastAsia="Times New Roman" w:hAnsi="Times New Roman" w:cs="Times New Roman"/>
                <w:color w:val="000000"/>
                <w:lang w:eastAsia="cs-CZ"/>
              </w:rPr>
            </w:pPr>
          </w:p>
        </w:tc>
      </w:tr>
    </w:tbl>
    <w:p w14:paraId="22B649C6" w14:textId="50414D4E" w:rsidR="008E58B1" w:rsidRDefault="008E58B1" w:rsidP="00C455E8">
      <w:pPr>
        <w:spacing w:after="120" w:line="360" w:lineRule="auto"/>
        <w:jc w:val="both"/>
        <w:rPr>
          <w:rFonts w:cstheme="minorHAnsi"/>
          <w:sz w:val="20"/>
          <w:szCs w:val="20"/>
        </w:rPr>
      </w:pPr>
      <w:r w:rsidRPr="00133539">
        <w:rPr>
          <w:rFonts w:cstheme="minorHAnsi"/>
          <w:sz w:val="20"/>
          <w:szCs w:val="20"/>
        </w:rPr>
        <w:t xml:space="preserve">Zdroj: </w:t>
      </w:r>
      <w:r w:rsidR="006805C2">
        <w:rPr>
          <w:rFonts w:cstheme="minorHAnsi"/>
          <w:sz w:val="20"/>
          <w:szCs w:val="20"/>
        </w:rPr>
        <w:t>Město Humpolec</w:t>
      </w:r>
    </w:p>
    <w:p w14:paraId="050E7E3F" w14:textId="03DDCAA7" w:rsidR="006805C2" w:rsidRDefault="006805C2">
      <w:pPr>
        <w:spacing w:after="160" w:line="259" w:lineRule="auto"/>
        <w:rPr>
          <w:rFonts w:cstheme="minorHAnsi"/>
          <w:sz w:val="20"/>
          <w:szCs w:val="20"/>
        </w:rPr>
      </w:pPr>
      <w:r>
        <w:rPr>
          <w:rFonts w:cstheme="minorHAnsi"/>
          <w:sz w:val="20"/>
          <w:szCs w:val="20"/>
        </w:rPr>
        <w:br w:type="page"/>
      </w:r>
    </w:p>
    <w:p w14:paraId="5A2C69B4" w14:textId="3E664AEF" w:rsidR="006805C2" w:rsidRDefault="006805C2" w:rsidP="006805C2">
      <w:pPr>
        <w:pStyle w:val="Nadpis2"/>
      </w:pPr>
      <w:bookmarkStart w:id="61" w:name="_Toc136246305"/>
      <w:r>
        <w:lastRenderedPageBreak/>
        <w:t>Příloha 2 – V</w:t>
      </w:r>
      <w:r w:rsidRPr="006805C2">
        <w:t xml:space="preserve">ývoj </w:t>
      </w:r>
      <w:r>
        <w:t>generací mezi lety 2011 a 2021 (</w:t>
      </w:r>
      <w:r w:rsidRPr="006805C2">
        <w:t>ilustrace intenzity migrace a úmrtnosti</w:t>
      </w:r>
      <w:r>
        <w:t>)</w:t>
      </w:r>
      <w:r w:rsidRPr="006805C2">
        <w:t>, spádová oblast pro MŠ</w:t>
      </w:r>
      <w:bookmarkEnd w:id="61"/>
    </w:p>
    <w:tbl>
      <w:tblPr>
        <w:tblW w:w="9204" w:type="dxa"/>
        <w:tblCellMar>
          <w:left w:w="70" w:type="dxa"/>
          <w:right w:w="70" w:type="dxa"/>
        </w:tblCellMar>
        <w:tblLook w:val="04A0" w:firstRow="1" w:lastRow="0" w:firstColumn="1" w:lastColumn="0" w:noHBand="0" w:noVBand="1"/>
      </w:tblPr>
      <w:tblGrid>
        <w:gridCol w:w="1691"/>
        <w:gridCol w:w="2835"/>
        <w:gridCol w:w="1754"/>
        <w:gridCol w:w="960"/>
        <w:gridCol w:w="1964"/>
      </w:tblGrid>
      <w:tr w:rsidR="006805C2" w:rsidRPr="006E1238" w14:paraId="1CEC9E32" w14:textId="77777777" w:rsidTr="00CF181F">
        <w:trPr>
          <w:trHeight w:val="372"/>
        </w:trPr>
        <w:tc>
          <w:tcPr>
            <w:tcW w:w="1691" w:type="dxa"/>
            <w:tcBorders>
              <w:top w:val="single" w:sz="8" w:space="0" w:color="FFFFFF"/>
              <w:left w:val="single" w:sz="8" w:space="0" w:color="FFFFFF"/>
              <w:bottom w:val="single" w:sz="8" w:space="0" w:color="FFFFFF"/>
              <w:right w:val="single" w:sz="8" w:space="0" w:color="FFFFFF"/>
            </w:tcBorders>
            <w:shd w:val="clear" w:color="000000" w:fill="E9EBF5"/>
            <w:hideMark/>
          </w:tcPr>
          <w:p w14:paraId="0240022B"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0 - 4 roky</w:t>
            </w:r>
          </w:p>
        </w:tc>
        <w:tc>
          <w:tcPr>
            <w:tcW w:w="2835" w:type="dxa"/>
            <w:tcBorders>
              <w:top w:val="single" w:sz="8" w:space="0" w:color="FFFFFF"/>
              <w:left w:val="nil"/>
              <w:bottom w:val="single" w:sz="8" w:space="0" w:color="FFFFFF"/>
              <w:right w:val="single" w:sz="8" w:space="0" w:color="FFFFFF"/>
            </w:tcBorders>
            <w:shd w:val="clear" w:color="000000" w:fill="E9EBF5"/>
            <w:vAlign w:val="bottom"/>
            <w:hideMark/>
          </w:tcPr>
          <w:p w14:paraId="6C9FE1DE"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single" w:sz="8" w:space="0" w:color="FFFFFF"/>
              <w:left w:val="nil"/>
              <w:bottom w:val="single" w:sz="8" w:space="0" w:color="FFFFFF"/>
              <w:right w:val="single" w:sz="8" w:space="0" w:color="FFFFFF"/>
            </w:tcBorders>
            <w:shd w:val="clear" w:color="000000" w:fill="E9EBF5"/>
            <w:hideMark/>
          </w:tcPr>
          <w:p w14:paraId="4CA8EEF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10 - 14 let</w:t>
            </w:r>
          </w:p>
        </w:tc>
        <w:tc>
          <w:tcPr>
            <w:tcW w:w="960" w:type="dxa"/>
            <w:tcBorders>
              <w:top w:val="single" w:sz="8" w:space="0" w:color="FFFFFF"/>
              <w:left w:val="nil"/>
              <w:bottom w:val="single" w:sz="8" w:space="0" w:color="FFFFFF"/>
              <w:right w:val="single" w:sz="8" w:space="0" w:color="FFFFFF"/>
            </w:tcBorders>
            <w:shd w:val="clear" w:color="000000" w:fill="E9EBF5"/>
            <w:hideMark/>
          </w:tcPr>
          <w:p w14:paraId="07E49177"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w:t>
            </w:r>
          </w:p>
        </w:tc>
        <w:tc>
          <w:tcPr>
            <w:tcW w:w="1964" w:type="dxa"/>
            <w:vMerge w:val="restart"/>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66AD2EE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Stěhování s rodiči</w:t>
            </w:r>
          </w:p>
        </w:tc>
      </w:tr>
      <w:tr w:rsidR="006805C2" w:rsidRPr="006E1238" w14:paraId="62A5F840"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3C7DB4F0"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5 - 9 let</w:t>
            </w:r>
          </w:p>
        </w:tc>
        <w:tc>
          <w:tcPr>
            <w:tcW w:w="2835" w:type="dxa"/>
            <w:tcBorders>
              <w:top w:val="nil"/>
              <w:left w:val="nil"/>
              <w:bottom w:val="single" w:sz="8" w:space="0" w:color="FFFFFF"/>
              <w:right w:val="single" w:sz="8" w:space="0" w:color="FFFFFF"/>
            </w:tcBorders>
            <w:shd w:val="clear" w:color="000000" w:fill="E9EBF5"/>
            <w:vAlign w:val="bottom"/>
            <w:hideMark/>
          </w:tcPr>
          <w:p w14:paraId="3D932DA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524C6BE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15 - 19 let</w:t>
            </w:r>
          </w:p>
        </w:tc>
        <w:tc>
          <w:tcPr>
            <w:tcW w:w="960" w:type="dxa"/>
            <w:tcBorders>
              <w:top w:val="nil"/>
              <w:left w:val="nil"/>
              <w:bottom w:val="single" w:sz="8" w:space="0" w:color="FFFFFF"/>
              <w:right w:val="single" w:sz="8" w:space="0" w:color="FFFFFF"/>
            </w:tcBorders>
            <w:shd w:val="clear" w:color="000000" w:fill="E9EBF5"/>
            <w:hideMark/>
          </w:tcPr>
          <w:p w14:paraId="58D3D115"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w:t>
            </w:r>
          </w:p>
        </w:tc>
        <w:tc>
          <w:tcPr>
            <w:tcW w:w="1964" w:type="dxa"/>
            <w:vMerge/>
            <w:tcBorders>
              <w:top w:val="single" w:sz="8" w:space="0" w:color="FFFFFF"/>
              <w:left w:val="single" w:sz="8" w:space="0" w:color="FFFFFF"/>
              <w:bottom w:val="single" w:sz="8" w:space="0" w:color="FFFFFF"/>
              <w:right w:val="single" w:sz="8" w:space="0" w:color="FFFFFF"/>
            </w:tcBorders>
            <w:vAlign w:val="center"/>
            <w:hideMark/>
          </w:tcPr>
          <w:p w14:paraId="510908DD"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54D99D1B"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43193A8"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10 - 14 let</w:t>
            </w:r>
          </w:p>
        </w:tc>
        <w:tc>
          <w:tcPr>
            <w:tcW w:w="2835" w:type="dxa"/>
            <w:tcBorders>
              <w:top w:val="nil"/>
              <w:left w:val="nil"/>
              <w:bottom w:val="single" w:sz="8" w:space="0" w:color="FFFFFF"/>
              <w:right w:val="single" w:sz="8" w:space="0" w:color="FFFFFF"/>
            </w:tcBorders>
            <w:shd w:val="clear" w:color="000000" w:fill="E9EBF5"/>
            <w:vAlign w:val="bottom"/>
            <w:hideMark/>
          </w:tcPr>
          <w:p w14:paraId="4CFA56CB"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3AE07D8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20 - 24 let</w:t>
            </w:r>
          </w:p>
        </w:tc>
        <w:tc>
          <w:tcPr>
            <w:tcW w:w="960" w:type="dxa"/>
            <w:tcBorders>
              <w:top w:val="nil"/>
              <w:left w:val="nil"/>
              <w:bottom w:val="single" w:sz="8" w:space="0" w:color="FFFFFF"/>
              <w:right w:val="single" w:sz="8" w:space="0" w:color="FFFFFF"/>
            </w:tcBorders>
            <w:shd w:val="clear" w:color="000000" w:fill="E9EBF5"/>
            <w:hideMark/>
          </w:tcPr>
          <w:p w14:paraId="513C0DA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-4%</w:t>
            </w:r>
          </w:p>
        </w:tc>
        <w:tc>
          <w:tcPr>
            <w:tcW w:w="1964" w:type="dxa"/>
            <w:vMerge/>
            <w:tcBorders>
              <w:top w:val="single" w:sz="8" w:space="0" w:color="FFFFFF"/>
              <w:left w:val="single" w:sz="8" w:space="0" w:color="FFFFFF"/>
              <w:bottom w:val="single" w:sz="8" w:space="0" w:color="FFFFFF"/>
              <w:right w:val="single" w:sz="8" w:space="0" w:color="FFFFFF"/>
            </w:tcBorders>
            <w:vAlign w:val="center"/>
            <w:hideMark/>
          </w:tcPr>
          <w:p w14:paraId="07E41A82"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2145F269"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3B6CF145"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15 - 19 let</w:t>
            </w:r>
          </w:p>
        </w:tc>
        <w:tc>
          <w:tcPr>
            <w:tcW w:w="2835" w:type="dxa"/>
            <w:tcBorders>
              <w:top w:val="nil"/>
              <w:left w:val="nil"/>
              <w:bottom w:val="single" w:sz="8" w:space="0" w:color="FFFFFF"/>
              <w:right w:val="single" w:sz="8" w:space="0" w:color="FFFFFF"/>
            </w:tcBorders>
            <w:shd w:val="clear" w:color="000000" w:fill="E9EBF5"/>
            <w:vAlign w:val="bottom"/>
            <w:hideMark/>
          </w:tcPr>
          <w:p w14:paraId="5D70C37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4A06F562"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25 - 29 let</w:t>
            </w:r>
          </w:p>
        </w:tc>
        <w:tc>
          <w:tcPr>
            <w:tcW w:w="960" w:type="dxa"/>
            <w:tcBorders>
              <w:top w:val="nil"/>
              <w:left w:val="nil"/>
              <w:bottom w:val="single" w:sz="8" w:space="0" w:color="FFFFFF"/>
              <w:right w:val="single" w:sz="8" w:space="0" w:color="FFFFFF"/>
            </w:tcBorders>
            <w:shd w:val="clear" w:color="000000" w:fill="E9EBF5"/>
            <w:hideMark/>
          </w:tcPr>
          <w:p w14:paraId="08008BF1"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-9%</w:t>
            </w:r>
          </w:p>
        </w:tc>
        <w:tc>
          <w:tcPr>
            <w:tcW w:w="1964"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1805602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Migrace s malým vlivem úmrtnosti</w:t>
            </w:r>
          </w:p>
        </w:tc>
      </w:tr>
      <w:tr w:rsidR="006805C2" w:rsidRPr="006E1238" w14:paraId="22BC2173"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3717BDE"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20 - 24 let</w:t>
            </w:r>
          </w:p>
        </w:tc>
        <w:tc>
          <w:tcPr>
            <w:tcW w:w="2835" w:type="dxa"/>
            <w:tcBorders>
              <w:top w:val="nil"/>
              <w:left w:val="nil"/>
              <w:bottom w:val="single" w:sz="8" w:space="0" w:color="FFFFFF"/>
              <w:right w:val="single" w:sz="8" w:space="0" w:color="FFFFFF"/>
            </w:tcBorders>
            <w:shd w:val="clear" w:color="000000" w:fill="E9EBF5"/>
            <w:vAlign w:val="bottom"/>
            <w:hideMark/>
          </w:tcPr>
          <w:p w14:paraId="03A99F56"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1D5255C0"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30 - 34 let</w:t>
            </w:r>
          </w:p>
        </w:tc>
        <w:tc>
          <w:tcPr>
            <w:tcW w:w="960" w:type="dxa"/>
            <w:tcBorders>
              <w:top w:val="nil"/>
              <w:left w:val="nil"/>
              <w:bottom w:val="single" w:sz="8" w:space="0" w:color="FFFFFF"/>
              <w:right w:val="single" w:sz="8" w:space="0" w:color="FFFFFF"/>
            </w:tcBorders>
            <w:shd w:val="clear" w:color="000000" w:fill="E9EBF5"/>
            <w:hideMark/>
          </w:tcPr>
          <w:p w14:paraId="7AB0605E"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w:t>
            </w:r>
          </w:p>
        </w:tc>
        <w:tc>
          <w:tcPr>
            <w:tcW w:w="1964" w:type="dxa"/>
            <w:vMerge/>
            <w:tcBorders>
              <w:top w:val="nil"/>
              <w:left w:val="single" w:sz="8" w:space="0" w:color="FFFFFF"/>
              <w:bottom w:val="single" w:sz="8" w:space="0" w:color="FFFFFF"/>
              <w:right w:val="single" w:sz="8" w:space="0" w:color="FFFFFF"/>
            </w:tcBorders>
            <w:vAlign w:val="center"/>
            <w:hideMark/>
          </w:tcPr>
          <w:p w14:paraId="5B6DEA23"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15000E7A"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265BFF5D"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25 - 29 let</w:t>
            </w:r>
          </w:p>
        </w:tc>
        <w:tc>
          <w:tcPr>
            <w:tcW w:w="2835" w:type="dxa"/>
            <w:tcBorders>
              <w:top w:val="nil"/>
              <w:left w:val="nil"/>
              <w:bottom w:val="single" w:sz="8" w:space="0" w:color="FFFFFF"/>
              <w:right w:val="single" w:sz="8" w:space="0" w:color="FFFFFF"/>
            </w:tcBorders>
            <w:shd w:val="clear" w:color="000000" w:fill="E9EBF5"/>
            <w:vAlign w:val="bottom"/>
            <w:hideMark/>
          </w:tcPr>
          <w:p w14:paraId="32604A4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330F8307"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35 - 39 let</w:t>
            </w:r>
          </w:p>
        </w:tc>
        <w:tc>
          <w:tcPr>
            <w:tcW w:w="960" w:type="dxa"/>
            <w:tcBorders>
              <w:top w:val="nil"/>
              <w:left w:val="nil"/>
              <w:bottom w:val="single" w:sz="8" w:space="0" w:color="FFFFFF"/>
              <w:right w:val="single" w:sz="8" w:space="0" w:color="FFFFFF"/>
            </w:tcBorders>
            <w:shd w:val="clear" w:color="000000" w:fill="E9EBF5"/>
            <w:hideMark/>
          </w:tcPr>
          <w:p w14:paraId="75228492"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w:t>
            </w:r>
          </w:p>
        </w:tc>
        <w:tc>
          <w:tcPr>
            <w:tcW w:w="1964" w:type="dxa"/>
            <w:vMerge/>
            <w:tcBorders>
              <w:top w:val="nil"/>
              <w:left w:val="single" w:sz="8" w:space="0" w:color="FFFFFF"/>
              <w:bottom w:val="single" w:sz="8" w:space="0" w:color="FFFFFF"/>
              <w:right w:val="single" w:sz="8" w:space="0" w:color="FFFFFF"/>
            </w:tcBorders>
            <w:vAlign w:val="center"/>
            <w:hideMark/>
          </w:tcPr>
          <w:p w14:paraId="4844DDDC"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4097FBF5"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3E3811B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30 - 34 let</w:t>
            </w:r>
          </w:p>
        </w:tc>
        <w:tc>
          <w:tcPr>
            <w:tcW w:w="2835" w:type="dxa"/>
            <w:tcBorders>
              <w:top w:val="nil"/>
              <w:left w:val="nil"/>
              <w:bottom w:val="single" w:sz="8" w:space="0" w:color="FFFFFF"/>
              <w:right w:val="single" w:sz="8" w:space="0" w:color="FFFFFF"/>
            </w:tcBorders>
            <w:shd w:val="clear" w:color="000000" w:fill="E9EBF5"/>
            <w:vAlign w:val="bottom"/>
            <w:hideMark/>
          </w:tcPr>
          <w:p w14:paraId="080CB0EA"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69EBB827"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40 - 44 let</w:t>
            </w:r>
          </w:p>
        </w:tc>
        <w:tc>
          <w:tcPr>
            <w:tcW w:w="960" w:type="dxa"/>
            <w:tcBorders>
              <w:top w:val="nil"/>
              <w:left w:val="nil"/>
              <w:bottom w:val="single" w:sz="8" w:space="0" w:color="FFFFFF"/>
              <w:right w:val="single" w:sz="8" w:space="0" w:color="FFFFFF"/>
            </w:tcBorders>
            <w:shd w:val="clear" w:color="000000" w:fill="E9EBF5"/>
            <w:hideMark/>
          </w:tcPr>
          <w:p w14:paraId="1304A46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w:t>
            </w:r>
          </w:p>
        </w:tc>
        <w:tc>
          <w:tcPr>
            <w:tcW w:w="1964" w:type="dxa"/>
            <w:vMerge/>
            <w:tcBorders>
              <w:top w:val="nil"/>
              <w:left w:val="single" w:sz="8" w:space="0" w:color="FFFFFF"/>
              <w:bottom w:val="single" w:sz="8" w:space="0" w:color="FFFFFF"/>
              <w:right w:val="single" w:sz="8" w:space="0" w:color="FFFFFF"/>
            </w:tcBorders>
            <w:vAlign w:val="center"/>
            <w:hideMark/>
          </w:tcPr>
          <w:p w14:paraId="342312E0"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70C53884"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21A9C50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35 - 39 let</w:t>
            </w:r>
          </w:p>
        </w:tc>
        <w:tc>
          <w:tcPr>
            <w:tcW w:w="2835" w:type="dxa"/>
            <w:tcBorders>
              <w:top w:val="nil"/>
              <w:left w:val="nil"/>
              <w:bottom w:val="single" w:sz="8" w:space="0" w:color="FFFFFF"/>
              <w:right w:val="single" w:sz="8" w:space="0" w:color="FFFFFF"/>
            </w:tcBorders>
            <w:shd w:val="clear" w:color="000000" w:fill="E9EBF5"/>
            <w:vAlign w:val="bottom"/>
            <w:hideMark/>
          </w:tcPr>
          <w:p w14:paraId="08F7EA3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29E12FED"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45 - 49 let</w:t>
            </w:r>
          </w:p>
        </w:tc>
        <w:tc>
          <w:tcPr>
            <w:tcW w:w="960" w:type="dxa"/>
            <w:tcBorders>
              <w:top w:val="nil"/>
              <w:left w:val="nil"/>
              <w:bottom w:val="single" w:sz="8" w:space="0" w:color="FFFFFF"/>
              <w:right w:val="single" w:sz="8" w:space="0" w:color="FFFFFF"/>
            </w:tcBorders>
            <w:shd w:val="clear" w:color="000000" w:fill="E9EBF5"/>
            <w:hideMark/>
          </w:tcPr>
          <w:p w14:paraId="3EF858C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-3%</w:t>
            </w:r>
          </w:p>
        </w:tc>
        <w:tc>
          <w:tcPr>
            <w:tcW w:w="1964" w:type="dxa"/>
            <w:vMerge/>
            <w:tcBorders>
              <w:top w:val="nil"/>
              <w:left w:val="single" w:sz="8" w:space="0" w:color="FFFFFF"/>
              <w:bottom w:val="single" w:sz="8" w:space="0" w:color="FFFFFF"/>
              <w:right w:val="single" w:sz="8" w:space="0" w:color="FFFFFF"/>
            </w:tcBorders>
            <w:vAlign w:val="center"/>
            <w:hideMark/>
          </w:tcPr>
          <w:p w14:paraId="5873E280"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636CEF32"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59160EF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40 - 44 let</w:t>
            </w:r>
          </w:p>
        </w:tc>
        <w:tc>
          <w:tcPr>
            <w:tcW w:w="2835" w:type="dxa"/>
            <w:tcBorders>
              <w:top w:val="nil"/>
              <w:left w:val="nil"/>
              <w:bottom w:val="single" w:sz="8" w:space="0" w:color="FFFFFF"/>
              <w:right w:val="single" w:sz="8" w:space="0" w:color="FFFFFF"/>
            </w:tcBorders>
            <w:shd w:val="clear" w:color="000000" w:fill="E9EBF5"/>
            <w:vAlign w:val="bottom"/>
            <w:hideMark/>
          </w:tcPr>
          <w:p w14:paraId="3E4A2DF8"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3ED25B0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50 - 54 let</w:t>
            </w:r>
          </w:p>
        </w:tc>
        <w:tc>
          <w:tcPr>
            <w:tcW w:w="960" w:type="dxa"/>
            <w:tcBorders>
              <w:top w:val="nil"/>
              <w:left w:val="nil"/>
              <w:bottom w:val="single" w:sz="8" w:space="0" w:color="FFFFFF"/>
              <w:right w:val="single" w:sz="8" w:space="0" w:color="FFFFFF"/>
            </w:tcBorders>
            <w:shd w:val="clear" w:color="000000" w:fill="E9EBF5"/>
            <w:hideMark/>
          </w:tcPr>
          <w:p w14:paraId="26FC31BB"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9%</w:t>
            </w:r>
          </w:p>
        </w:tc>
        <w:tc>
          <w:tcPr>
            <w:tcW w:w="1964" w:type="dxa"/>
            <w:vMerge/>
            <w:tcBorders>
              <w:top w:val="nil"/>
              <w:left w:val="single" w:sz="8" w:space="0" w:color="FFFFFF"/>
              <w:bottom w:val="single" w:sz="8" w:space="0" w:color="FFFFFF"/>
              <w:right w:val="single" w:sz="8" w:space="0" w:color="FFFFFF"/>
            </w:tcBorders>
            <w:vAlign w:val="center"/>
            <w:hideMark/>
          </w:tcPr>
          <w:p w14:paraId="340CA043"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2A14855D"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65214E98"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45 - 49 let</w:t>
            </w:r>
          </w:p>
        </w:tc>
        <w:tc>
          <w:tcPr>
            <w:tcW w:w="2835" w:type="dxa"/>
            <w:tcBorders>
              <w:top w:val="nil"/>
              <w:left w:val="nil"/>
              <w:bottom w:val="single" w:sz="8" w:space="0" w:color="FFFFFF"/>
              <w:right w:val="single" w:sz="8" w:space="0" w:color="FFFFFF"/>
            </w:tcBorders>
            <w:shd w:val="clear" w:color="000000" w:fill="E9EBF5"/>
            <w:vAlign w:val="bottom"/>
            <w:hideMark/>
          </w:tcPr>
          <w:p w14:paraId="49D0F99B"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710487B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55 - 59 let</w:t>
            </w:r>
          </w:p>
        </w:tc>
        <w:tc>
          <w:tcPr>
            <w:tcW w:w="960" w:type="dxa"/>
            <w:tcBorders>
              <w:top w:val="nil"/>
              <w:left w:val="nil"/>
              <w:bottom w:val="single" w:sz="8" w:space="0" w:color="FFFFFF"/>
              <w:right w:val="single" w:sz="8" w:space="0" w:color="FFFFFF"/>
            </w:tcBorders>
            <w:shd w:val="clear" w:color="000000" w:fill="E9EBF5"/>
            <w:hideMark/>
          </w:tcPr>
          <w:p w14:paraId="55D7AAE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w:t>
            </w:r>
          </w:p>
        </w:tc>
        <w:tc>
          <w:tcPr>
            <w:tcW w:w="1964" w:type="dxa"/>
            <w:vMerge/>
            <w:tcBorders>
              <w:top w:val="nil"/>
              <w:left w:val="single" w:sz="8" w:space="0" w:color="FFFFFF"/>
              <w:bottom w:val="single" w:sz="8" w:space="0" w:color="FFFFFF"/>
              <w:right w:val="single" w:sz="8" w:space="0" w:color="FFFFFF"/>
            </w:tcBorders>
            <w:vAlign w:val="center"/>
            <w:hideMark/>
          </w:tcPr>
          <w:p w14:paraId="4DC56DDD"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67A55C1E"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04CFE9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50 - 54 let</w:t>
            </w:r>
          </w:p>
        </w:tc>
        <w:tc>
          <w:tcPr>
            <w:tcW w:w="2835" w:type="dxa"/>
            <w:tcBorders>
              <w:top w:val="nil"/>
              <w:left w:val="nil"/>
              <w:bottom w:val="single" w:sz="8" w:space="0" w:color="FFFFFF"/>
              <w:right w:val="single" w:sz="8" w:space="0" w:color="FFFFFF"/>
            </w:tcBorders>
            <w:shd w:val="clear" w:color="000000" w:fill="E9EBF5"/>
            <w:vAlign w:val="bottom"/>
            <w:hideMark/>
          </w:tcPr>
          <w:p w14:paraId="54D02E2A"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5187E16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60 - 64 let</w:t>
            </w:r>
          </w:p>
        </w:tc>
        <w:tc>
          <w:tcPr>
            <w:tcW w:w="960" w:type="dxa"/>
            <w:tcBorders>
              <w:top w:val="nil"/>
              <w:left w:val="nil"/>
              <w:bottom w:val="single" w:sz="8" w:space="0" w:color="FFFFFF"/>
              <w:right w:val="single" w:sz="8" w:space="0" w:color="FFFFFF"/>
            </w:tcBorders>
            <w:shd w:val="clear" w:color="000000" w:fill="E9EBF5"/>
            <w:hideMark/>
          </w:tcPr>
          <w:p w14:paraId="64DE94E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w:t>
            </w:r>
          </w:p>
        </w:tc>
        <w:tc>
          <w:tcPr>
            <w:tcW w:w="1964" w:type="dxa"/>
            <w:vMerge/>
            <w:tcBorders>
              <w:top w:val="nil"/>
              <w:left w:val="single" w:sz="8" w:space="0" w:color="FFFFFF"/>
              <w:bottom w:val="single" w:sz="8" w:space="0" w:color="FFFFFF"/>
              <w:right w:val="single" w:sz="8" w:space="0" w:color="FFFFFF"/>
            </w:tcBorders>
            <w:vAlign w:val="center"/>
            <w:hideMark/>
          </w:tcPr>
          <w:p w14:paraId="4A02C751"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397D3FD1"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4DCBE81A"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55 - 59 let</w:t>
            </w:r>
          </w:p>
        </w:tc>
        <w:tc>
          <w:tcPr>
            <w:tcW w:w="2835" w:type="dxa"/>
            <w:tcBorders>
              <w:top w:val="nil"/>
              <w:left w:val="nil"/>
              <w:bottom w:val="single" w:sz="8" w:space="0" w:color="FFFFFF"/>
              <w:right w:val="single" w:sz="8" w:space="0" w:color="FFFFFF"/>
            </w:tcBorders>
            <w:shd w:val="clear" w:color="000000" w:fill="E9EBF5"/>
            <w:vAlign w:val="bottom"/>
            <w:hideMark/>
          </w:tcPr>
          <w:p w14:paraId="22941B4B"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26E7CAAA"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65 - 69 let</w:t>
            </w:r>
          </w:p>
        </w:tc>
        <w:tc>
          <w:tcPr>
            <w:tcW w:w="960" w:type="dxa"/>
            <w:tcBorders>
              <w:top w:val="nil"/>
              <w:left w:val="nil"/>
              <w:bottom w:val="single" w:sz="8" w:space="0" w:color="FFFFFF"/>
              <w:right w:val="single" w:sz="8" w:space="0" w:color="FFFFFF"/>
            </w:tcBorders>
            <w:shd w:val="clear" w:color="000000" w:fill="E9EBF5"/>
            <w:hideMark/>
          </w:tcPr>
          <w:p w14:paraId="25569B00"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w:t>
            </w:r>
          </w:p>
        </w:tc>
        <w:tc>
          <w:tcPr>
            <w:tcW w:w="1964" w:type="dxa"/>
            <w:vMerge/>
            <w:tcBorders>
              <w:top w:val="nil"/>
              <w:left w:val="single" w:sz="8" w:space="0" w:color="FFFFFF"/>
              <w:bottom w:val="single" w:sz="8" w:space="0" w:color="FFFFFF"/>
              <w:right w:val="single" w:sz="8" w:space="0" w:color="FFFFFF"/>
            </w:tcBorders>
            <w:vAlign w:val="center"/>
            <w:hideMark/>
          </w:tcPr>
          <w:p w14:paraId="06850E2B"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73302728"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506179C"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60 - 64 let</w:t>
            </w:r>
          </w:p>
        </w:tc>
        <w:tc>
          <w:tcPr>
            <w:tcW w:w="2835" w:type="dxa"/>
            <w:tcBorders>
              <w:top w:val="nil"/>
              <w:left w:val="nil"/>
              <w:bottom w:val="single" w:sz="8" w:space="0" w:color="FFFFFF"/>
              <w:right w:val="single" w:sz="8" w:space="0" w:color="FFFFFF"/>
            </w:tcBorders>
            <w:shd w:val="clear" w:color="000000" w:fill="E9EBF5"/>
            <w:vAlign w:val="bottom"/>
            <w:hideMark/>
          </w:tcPr>
          <w:p w14:paraId="25C4779E"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7D2DA7DC"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70 - 74 let</w:t>
            </w:r>
          </w:p>
        </w:tc>
        <w:tc>
          <w:tcPr>
            <w:tcW w:w="960" w:type="dxa"/>
            <w:tcBorders>
              <w:top w:val="nil"/>
              <w:left w:val="nil"/>
              <w:bottom w:val="single" w:sz="8" w:space="0" w:color="FFFFFF"/>
              <w:right w:val="single" w:sz="8" w:space="0" w:color="FFFFFF"/>
            </w:tcBorders>
            <w:shd w:val="clear" w:color="000000" w:fill="E9EBF5"/>
            <w:hideMark/>
          </w:tcPr>
          <w:p w14:paraId="5B8D9D5A"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-5%</w:t>
            </w:r>
          </w:p>
        </w:tc>
        <w:tc>
          <w:tcPr>
            <w:tcW w:w="1964" w:type="dxa"/>
            <w:vMerge/>
            <w:tcBorders>
              <w:top w:val="nil"/>
              <w:left w:val="single" w:sz="8" w:space="0" w:color="FFFFFF"/>
              <w:bottom w:val="single" w:sz="8" w:space="0" w:color="FFFFFF"/>
              <w:right w:val="single" w:sz="8" w:space="0" w:color="FFFFFF"/>
            </w:tcBorders>
            <w:vAlign w:val="center"/>
            <w:hideMark/>
          </w:tcPr>
          <w:p w14:paraId="62DA7E67"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62B06E54"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95B1F65"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65 - 69 let</w:t>
            </w:r>
          </w:p>
        </w:tc>
        <w:tc>
          <w:tcPr>
            <w:tcW w:w="2835" w:type="dxa"/>
            <w:tcBorders>
              <w:top w:val="nil"/>
              <w:left w:val="nil"/>
              <w:bottom w:val="single" w:sz="8" w:space="0" w:color="FFFFFF"/>
              <w:right w:val="single" w:sz="8" w:space="0" w:color="FFFFFF"/>
            </w:tcBorders>
            <w:shd w:val="clear" w:color="000000" w:fill="E9EBF5"/>
            <w:vAlign w:val="bottom"/>
            <w:hideMark/>
          </w:tcPr>
          <w:p w14:paraId="57D034E4"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6989E871"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75 - 79 let</w:t>
            </w:r>
          </w:p>
        </w:tc>
        <w:tc>
          <w:tcPr>
            <w:tcW w:w="960" w:type="dxa"/>
            <w:tcBorders>
              <w:top w:val="nil"/>
              <w:left w:val="nil"/>
              <w:bottom w:val="single" w:sz="8" w:space="0" w:color="FFFFFF"/>
              <w:right w:val="single" w:sz="8" w:space="0" w:color="FFFFFF"/>
            </w:tcBorders>
            <w:shd w:val="clear" w:color="000000" w:fill="E9EBF5"/>
            <w:hideMark/>
          </w:tcPr>
          <w:p w14:paraId="6AA71A2E"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-15%</w:t>
            </w:r>
          </w:p>
        </w:tc>
        <w:tc>
          <w:tcPr>
            <w:tcW w:w="1964" w:type="dxa"/>
            <w:vMerge w:val="restart"/>
            <w:tcBorders>
              <w:top w:val="nil"/>
              <w:left w:val="single" w:sz="8" w:space="0" w:color="FFFFFF"/>
              <w:bottom w:val="nil"/>
              <w:right w:val="single" w:sz="8" w:space="0" w:color="FFFFFF"/>
            </w:tcBorders>
            <w:shd w:val="clear" w:color="000000" w:fill="E9EBF5"/>
            <w:vAlign w:val="center"/>
            <w:hideMark/>
          </w:tcPr>
          <w:p w14:paraId="27A43C77"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Vliv úmrtnosti</w:t>
            </w:r>
          </w:p>
        </w:tc>
      </w:tr>
      <w:tr w:rsidR="006805C2" w:rsidRPr="006E1238" w14:paraId="3FA012BF"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25858933"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70 - 74 let</w:t>
            </w:r>
          </w:p>
        </w:tc>
        <w:tc>
          <w:tcPr>
            <w:tcW w:w="2835" w:type="dxa"/>
            <w:tcBorders>
              <w:top w:val="nil"/>
              <w:left w:val="nil"/>
              <w:bottom w:val="single" w:sz="8" w:space="0" w:color="FFFFFF"/>
              <w:right w:val="single" w:sz="8" w:space="0" w:color="FFFFFF"/>
            </w:tcBorders>
            <w:shd w:val="clear" w:color="000000" w:fill="E9EBF5"/>
            <w:vAlign w:val="bottom"/>
            <w:hideMark/>
          </w:tcPr>
          <w:p w14:paraId="0EED2699" w14:textId="77777777" w:rsidR="006805C2" w:rsidRPr="006E1238" w:rsidRDefault="006805C2" w:rsidP="00F1198B">
            <w:pPr>
              <w:jc w:val="center"/>
              <w:rPr>
                <w:rFonts w:ascii="Arial" w:eastAsia="Times New Roman" w:hAnsi="Arial" w:cs="Arial"/>
                <w:color w:val="000000"/>
                <w:sz w:val="28"/>
                <w:szCs w:val="28"/>
                <w:lang w:eastAsia="cs-CZ"/>
              </w:rPr>
            </w:pPr>
            <w:r w:rsidRPr="006E1238">
              <w:rPr>
                <w:rFonts w:ascii="Arial" w:eastAsia="Times New Roman" w:hAnsi="Arial" w:cs="Arial"/>
                <w:color w:val="000000"/>
                <w:sz w:val="28"/>
                <w:szCs w:val="28"/>
                <w:lang w:eastAsia="cs-CZ"/>
              </w:rPr>
              <w:t>►     ►    ►</w:t>
            </w:r>
          </w:p>
        </w:tc>
        <w:tc>
          <w:tcPr>
            <w:tcW w:w="1754" w:type="dxa"/>
            <w:tcBorders>
              <w:top w:val="nil"/>
              <w:left w:val="nil"/>
              <w:bottom w:val="single" w:sz="8" w:space="0" w:color="FFFFFF"/>
              <w:right w:val="single" w:sz="8" w:space="0" w:color="FFFFFF"/>
            </w:tcBorders>
            <w:shd w:val="clear" w:color="000000" w:fill="E9EBF5"/>
            <w:hideMark/>
          </w:tcPr>
          <w:p w14:paraId="3AEE707B"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80 - 84 let</w:t>
            </w:r>
          </w:p>
        </w:tc>
        <w:tc>
          <w:tcPr>
            <w:tcW w:w="960" w:type="dxa"/>
            <w:tcBorders>
              <w:top w:val="nil"/>
              <w:left w:val="nil"/>
              <w:bottom w:val="single" w:sz="8" w:space="0" w:color="FFFFFF"/>
              <w:right w:val="single" w:sz="8" w:space="0" w:color="FFFFFF"/>
            </w:tcBorders>
            <w:shd w:val="clear" w:color="000000" w:fill="E9EBF5"/>
            <w:hideMark/>
          </w:tcPr>
          <w:p w14:paraId="685E01A9"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-28%</w:t>
            </w:r>
          </w:p>
        </w:tc>
        <w:tc>
          <w:tcPr>
            <w:tcW w:w="1964" w:type="dxa"/>
            <w:vMerge/>
            <w:tcBorders>
              <w:top w:val="nil"/>
              <w:left w:val="single" w:sz="8" w:space="0" w:color="FFFFFF"/>
              <w:bottom w:val="nil"/>
              <w:right w:val="single" w:sz="8" w:space="0" w:color="FFFFFF"/>
            </w:tcBorders>
            <w:vAlign w:val="center"/>
            <w:hideMark/>
          </w:tcPr>
          <w:p w14:paraId="7972AE92" w14:textId="77777777" w:rsidR="006805C2" w:rsidRPr="006E1238" w:rsidRDefault="006805C2" w:rsidP="00F1198B">
            <w:pPr>
              <w:rPr>
                <w:rFonts w:ascii="Calibri" w:eastAsia="Times New Roman" w:hAnsi="Calibri" w:cs="Calibri"/>
                <w:color w:val="000000"/>
                <w:sz w:val="28"/>
                <w:szCs w:val="28"/>
                <w:lang w:eastAsia="cs-CZ"/>
              </w:rPr>
            </w:pPr>
          </w:p>
        </w:tc>
      </w:tr>
      <w:tr w:rsidR="006805C2" w:rsidRPr="006E1238" w14:paraId="66AF8758" w14:textId="77777777" w:rsidTr="00CF181F">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AFBFF07"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75 - 79 let</w:t>
            </w:r>
          </w:p>
        </w:tc>
        <w:tc>
          <w:tcPr>
            <w:tcW w:w="2835" w:type="dxa"/>
            <w:tcBorders>
              <w:top w:val="nil"/>
              <w:left w:val="nil"/>
              <w:bottom w:val="single" w:sz="8" w:space="0" w:color="FFFFFF"/>
              <w:right w:val="single" w:sz="8" w:space="0" w:color="FFFFFF"/>
            </w:tcBorders>
            <w:shd w:val="clear" w:color="000000" w:fill="E9EBF5"/>
            <w:vAlign w:val="bottom"/>
            <w:hideMark/>
          </w:tcPr>
          <w:p w14:paraId="3073A0FC"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r w:rsidRPr="006E1238">
              <w:rPr>
                <w:rFonts w:ascii="Calibri" w:eastAsia="Times New Roman" w:hAnsi="Calibri" w:cs="Calibri"/>
                <w:color w:val="000000"/>
                <w:sz w:val="28"/>
                <w:szCs w:val="28"/>
                <w:lang w:eastAsia="cs-CZ"/>
              </w:rPr>
              <w:t xml:space="preserve">     </w:t>
            </w:r>
            <w:r w:rsidRPr="006E1238">
              <w:rPr>
                <w:rFonts w:ascii="Arial" w:eastAsia="Times New Roman" w:hAnsi="Arial" w:cs="Arial"/>
                <w:color w:val="000000"/>
                <w:sz w:val="28"/>
                <w:szCs w:val="28"/>
                <w:lang w:eastAsia="cs-CZ"/>
              </w:rPr>
              <w:t>►</w:t>
            </w:r>
          </w:p>
        </w:tc>
        <w:tc>
          <w:tcPr>
            <w:tcW w:w="1754" w:type="dxa"/>
            <w:tcBorders>
              <w:top w:val="nil"/>
              <w:left w:val="nil"/>
              <w:bottom w:val="single" w:sz="8" w:space="0" w:color="FFFFFF"/>
              <w:right w:val="single" w:sz="8" w:space="0" w:color="FFFFFF"/>
            </w:tcBorders>
            <w:shd w:val="clear" w:color="000000" w:fill="E9EBF5"/>
            <w:hideMark/>
          </w:tcPr>
          <w:p w14:paraId="5EF3BDA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85 - 89 let</w:t>
            </w:r>
          </w:p>
        </w:tc>
        <w:tc>
          <w:tcPr>
            <w:tcW w:w="960" w:type="dxa"/>
            <w:tcBorders>
              <w:top w:val="nil"/>
              <w:left w:val="nil"/>
              <w:bottom w:val="single" w:sz="8" w:space="0" w:color="FFFFFF"/>
              <w:right w:val="single" w:sz="8" w:space="0" w:color="FFFFFF"/>
            </w:tcBorders>
            <w:shd w:val="clear" w:color="000000" w:fill="E9EBF5"/>
            <w:hideMark/>
          </w:tcPr>
          <w:p w14:paraId="47C0D01F" w14:textId="77777777" w:rsidR="006805C2" w:rsidRPr="006E1238" w:rsidRDefault="006805C2" w:rsidP="00F1198B">
            <w:pPr>
              <w:jc w:val="center"/>
              <w:rPr>
                <w:rFonts w:ascii="Calibri" w:eastAsia="Times New Roman" w:hAnsi="Calibri" w:cs="Calibri"/>
                <w:color w:val="000000"/>
                <w:sz w:val="28"/>
                <w:szCs w:val="28"/>
                <w:lang w:eastAsia="cs-CZ"/>
              </w:rPr>
            </w:pPr>
            <w:r w:rsidRPr="006E1238">
              <w:rPr>
                <w:rFonts w:ascii="Calibri" w:eastAsia="Times New Roman" w:hAnsi="Calibri" w:cs="Calibri"/>
                <w:color w:val="000000"/>
                <w:sz w:val="28"/>
                <w:szCs w:val="28"/>
                <w:lang w:eastAsia="cs-CZ"/>
              </w:rPr>
              <w:t>-21%</w:t>
            </w:r>
          </w:p>
        </w:tc>
        <w:tc>
          <w:tcPr>
            <w:tcW w:w="1964" w:type="dxa"/>
            <w:vMerge/>
            <w:tcBorders>
              <w:top w:val="nil"/>
              <w:left w:val="single" w:sz="8" w:space="0" w:color="FFFFFF"/>
              <w:bottom w:val="nil"/>
              <w:right w:val="single" w:sz="8" w:space="0" w:color="FFFFFF"/>
            </w:tcBorders>
            <w:vAlign w:val="center"/>
            <w:hideMark/>
          </w:tcPr>
          <w:p w14:paraId="4AFCFE2B" w14:textId="77777777" w:rsidR="006805C2" w:rsidRPr="006E1238" w:rsidRDefault="006805C2" w:rsidP="00F1198B">
            <w:pPr>
              <w:rPr>
                <w:rFonts w:ascii="Calibri" w:eastAsia="Times New Roman" w:hAnsi="Calibri" w:cs="Calibri"/>
                <w:color w:val="000000"/>
                <w:sz w:val="28"/>
                <w:szCs w:val="28"/>
                <w:lang w:eastAsia="cs-CZ"/>
              </w:rPr>
            </w:pPr>
          </w:p>
        </w:tc>
      </w:tr>
    </w:tbl>
    <w:p w14:paraId="6EB41878" w14:textId="7BE86AE1" w:rsidR="006805C2" w:rsidRDefault="006805C2" w:rsidP="00C455E8">
      <w:pPr>
        <w:spacing w:after="120" w:line="360" w:lineRule="auto"/>
        <w:jc w:val="both"/>
        <w:rPr>
          <w:rFonts w:cstheme="minorHAnsi"/>
          <w:sz w:val="20"/>
          <w:szCs w:val="20"/>
        </w:rPr>
      </w:pPr>
      <w:r>
        <w:rPr>
          <w:rFonts w:cstheme="minorHAnsi"/>
          <w:sz w:val="20"/>
          <w:szCs w:val="20"/>
        </w:rPr>
        <w:t>Zdroj: vlastní výpočty dle dat SLDB</w:t>
      </w:r>
    </w:p>
    <w:p w14:paraId="1E594628" w14:textId="61E52F4A" w:rsidR="00976680" w:rsidRDefault="00976680">
      <w:pPr>
        <w:spacing w:after="160" w:line="259" w:lineRule="auto"/>
        <w:rPr>
          <w:rFonts w:cstheme="minorHAnsi"/>
          <w:sz w:val="20"/>
          <w:szCs w:val="20"/>
        </w:rPr>
      </w:pPr>
      <w:r>
        <w:rPr>
          <w:rFonts w:cstheme="minorHAnsi"/>
          <w:sz w:val="20"/>
          <w:szCs w:val="20"/>
        </w:rPr>
        <w:br w:type="page"/>
      </w:r>
    </w:p>
    <w:p w14:paraId="5B1E5501" w14:textId="16E0AF35" w:rsidR="00976680" w:rsidRDefault="001E218F" w:rsidP="007161A8">
      <w:pPr>
        <w:pStyle w:val="Nadpis2"/>
        <w:rPr>
          <w:noProof/>
        </w:rPr>
      </w:pPr>
      <w:bookmarkStart w:id="62" w:name="_Toc136246306"/>
      <w:r>
        <w:lastRenderedPageBreak/>
        <w:t xml:space="preserve">Příloha 3 – </w:t>
      </w:r>
      <w:r w:rsidR="007161A8">
        <w:t>V</w:t>
      </w:r>
      <w:r w:rsidR="007161A8" w:rsidRPr="006805C2">
        <w:t xml:space="preserve">ývoj </w:t>
      </w:r>
      <w:r w:rsidR="007161A8">
        <w:t>generací mezi lety 2011 a 2021 (</w:t>
      </w:r>
      <w:r w:rsidR="007161A8" w:rsidRPr="006805C2">
        <w:t>ilustrace intenzity migrace a úmrtnosti</w:t>
      </w:r>
      <w:r w:rsidR="007161A8">
        <w:t>)</w:t>
      </w:r>
      <w:r w:rsidR="007161A8" w:rsidRPr="006805C2">
        <w:t xml:space="preserve">, spádová oblast pro </w:t>
      </w:r>
      <w:r w:rsidR="007161A8">
        <w:t>ZŠ od 1. stupně</w:t>
      </w:r>
      <w:bookmarkEnd w:id="62"/>
      <w:r w:rsidR="007161A8">
        <w:rPr>
          <w:noProof/>
        </w:rPr>
        <w:t xml:space="preserve"> </w:t>
      </w:r>
    </w:p>
    <w:tbl>
      <w:tblPr>
        <w:tblW w:w="9062" w:type="dxa"/>
        <w:tblLayout w:type="fixed"/>
        <w:tblCellMar>
          <w:left w:w="70" w:type="dxa"/>
          <w:right w:w="70" w:type="dxa"/>
        </w:tblCellMar>
        <w:tblLook w:val="04A0" w:firstRow="1" w:lastRow="0" w:firstColumn="1" w:lastColumn="0" w:noHBand="0" w:noVBand="1"/>
      </w:tblPr>
      <w:tblGrid>
        <w:gridCol w:w="1691"/>
        <w:gridCol w:w="2835"/>
        <w:gridCol w:w="1701"/>
        <w:gridCol w:w="993"/>
        <w:gridCol w:w="1842"/>
      </w:tblGrid>
      <w:tr w:rsidR="00302B3E" w:rsidRPr="00302B3E" w14:paraId="598CF7CC" w14:textId="77777777" w:rsidTr="005814CD">
        <w:trPr>
          <w:trHeight w:val="372"/>
        </w:trPr>
        <w:tc>
          <w:tcPr>
            <w:tcW w:w="1691" w:type="dxa"/>
            <w:tcBorders>
              <w:top w:val="single" w:sz="8" w:space="0" w:color="FFFFFF"/>
              <w:left w:val="single" w:sz="8" w:space="0" w:color="FFFFFF"/>
              <w:bottom w:val="single" w:sz="8" w:space="0" w:color="FFFFFF"/>
              <w:right w:val="single" w:sz="8" w:space="0" w:color="FFFFFF"/>
            </w:tcBorders>
            <w:shd w:val="clear" w:color="000000" w:fill="E9EBF5"/>
            <w:hideMark/>
          </w:tcPr>
          <w:p w14:paraId="5412984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0 - 4 roky</w:t>
            </w:r>
          </w:p>
        </w:tc>
        <w:tc>
          <w:tcPr>
            <w:tcW w:w="2835" w:type="dxa"/>
            <w:tcBorders>
              <w:top w:val="single" w:sz="8" w:space="0" w:color="FFFFFF"/>
              <w:left w:val="nil"/>
              <w:bottom w:val="single" w:sz="8" w:space="0" w:color="FFFFFF"/>
              <w:right w:val="single" w:sz="8" w:space="0" w:color="FFFFFF"/>
            </w:tcBorders>
            <w:shd w:val="clear" w:color="000000" w:fill="E9EBF5"/>
            <w:vAlign w:val="bottom"/>
            <w:hideMark/>
          </w:tcPr>
          <w:p w14:paraId="6868CA4F"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single" w:sz="8" w:space="0" w:color="FFFFFF"/>
              <w:left w:val="nil"/>
              <w:bottom w:val="single" w:sz="8" w:space="0" w:color="FFFFFF"/>
              <w:right w:val="single" w:sz="8" w:space="0" w:color="FFFFFF"/>
            </w:tcBorders>
            <w:shd w:val="clear" w:color="000000" w:fill="E9EBF5"/>
            <w:hideMark/>
          </w:tcPr>
          <w:p w14:paraId="172635D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10 - 14 let</w:t>
            </w:r>
          </w:p>
        </w:tc>
        <w:tc>
          <w:tcPr>
            <w:tcW w:w="993" w:type="dxa"/>
            <w:tcBorders>
              <w:top w:val="single" w:sz="8" w:space="0" w:color="FFFFFF"/>
              <w:left w:val="nil"/>
              <w:bottom w:val="single" w:sz="8" w:space="0" w:color="FFFFFF"/>
              <w:right w:val="single" w:sz="8" w:space="0" w:color="FFFFFF"/>
            </w:tcBorders>
            <w:shd w:val="clear" w:color="000000" w:fill="E9EBF5"/>
            <w:hideMark/>
          </w:tcPr>
          <w:p w14:paraId="2FEBECE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2" w:type="dxa"/>
            <w:vMerge w:val="restart"/>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08EBCFB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Stěhování s rodiči</w:t>
            </w:r>
          </w:p>
        </w:tc>
      </w:tr>
      <w:tr w:rsidR="00302B3E" w:rsidRPr="00302B3E" w14:paraId="7D8A8620"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00B362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5 - 9 let</w:t>
            </w:r>
          </w:p>
        </w:tc>
        <w:tc>
          <w:tcPr>
            <w:tcW w:w="2835" w:type="dxa"/>
            <w:tcBorders>
              <w:top w:val="nil"/>
              <w:left w:val="nil"/>
              <w:bottom w:val="single" w:sz="8" w:space="0" w:color="FFFFFF"/>
              <w:right w:val="single" w:sz="8" w:space="0" w:color="FFFFFF"/>
            </w:tcBorders>
            <w:shd w:val="clear" w:color="000000" w:fill="E9EBF5"/>
            <w:vAlign w:val="bottom"/>
            <w:hideMark/>
          </w:tcPr>
          <w:p w14:paraId="19298FB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6A7A807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15 - 19 let</w:t>
            </w:r>
          </w:p>
        </w:tc>
        <w:tc>
          <w:tcPr>
            <w:tcW w:w="993" w:type="dxa"/>
            <w:tcBorders>
              <w:top w:val="nil"/>
              <w:left w:val="nil"/>
              <w:bottom w:val="single" w:sz="8" w:space="0" w:color="FFFFFF"/>
              <w:right w:val="single" w:sz="8" w:space="0" w:color="FFFFFF"/>
            </w:tcBorders>
            <w:shd w:val="clear" w:color="000000" w:fill="E9EBF5"/>
            <w:hideMark/>
          </w:tcPr>
          <w:p w14:paraId="789F6F8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w:t>
            </w:r>
          </w:p>
        </w:tc>
        <w:tc>
          <w:tcPr>
            <w:tcW w:w="1842" w:type="dxa"/>
            <w:vMerge/>
            <w:tcBorders>
              <w:top w:val="single" w:sz="8" w:space="0" w:color="FFFFFF"/>
              <w:left w:val="single" w:sz="8" w:space="0" w:color="FFFFFF"/>
              <w:bottom w:val="single" w:sz="8" w:space="0" w:color="FFFFFF"/>
              <w:right w:val="single" w:sz="8" w:space="0" w:color="FFFFFF"/>
            </w:tcBorders>
            <w:vAlign w:val="center"/>
            <w:hideMark/>
          </w:tcPr>
          <w:p w14:paraId="1785A7FE"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009FB7EE"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4648651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10 - 14 let</w:t>
            </w:r>
          </w:p>
        </w:tc>
        <w:tc>
          <w:tcPr>
            <w:tcW w:w="2835" w:type="dxa"/>
            <w:tcBorders>
              <w:top w:val="nil"/>
              <w:left w:val="nil"/>
              <w:bottom w:val="single" w:sz="8" w:space="0" w:color="FFFFFF"/>
              <w:right w:val="single" w:sz="8" w:space="0" w:color="FFFFFF"/>
            </w:tcBorders>
            <w:shd w:val="clear" w:color="000000" w:fill="E9EBF5"/>
            <w:vAlign w:val="bottom"/>
            <w:hideMark/>
          </w:tcPr>
          <w:p w14:paraId="625A4FA9"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3DAEE45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20 - 24 let</w:t>
            </w:r>
          </w:p>
        </w:tc>
        <w:tc>
          <w:tcPr>
            <w:tcW w:w="993" w:type="dxa"/>
            <w:tcBorders>
              <w:top w:val="nil"/>
              <w:left w:val="nil"/>
              <w:bottom w:val="single" w:sz="8" w:space="0" w:color="FFFFFF"/>
              <w:right w:val="single" w:sz="8" w:space="0" w:color="FFFFFF"/>
            </w:tcBorders>
            <w:shd w:val="clear" w:color="000000" w:fill="E9EBF5"/>
            <w:hideMark/>
          </w:tcPr>
          <w:p w14:paraId="797B485A"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2" w:type="dxa"/>
            <w:vMerge/>
            <w:tcBorders>
              <w:top w:val="single" w:sz="8" w:space="0" w:color="FFFFFF"/>
              <w:left w:val="single" w:sz="8" w:space="0" w:color="FFFFFF"/>
              <w:bottom w:val="single" w:sz="8" w:space="0" w:color="FFFFFF"/>
              <w:right w:val="single" w:sz="8" w:space="0" w:color="FFFFFF"/>
            </w:tcBorders>
            <w:vAlign w:val="center"/>
            <w:hideMark/>
          </w:tcPr>
          <w:p w14:paraId="0993A7F9"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3BB47735"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0A5FC8F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15 - 19 let</w:t>
            </w:r>
          </w:p>
        </w:tc>
        <w:tc>
          <w:tcPr>
            <w:tcW w:w="2835" w:type="dxa"/>
            <w:tcBorders>
              <w:top w:val="nil"/>
              <w:left w:val="nil"/>
              <w:bottom w:val="single" w:sz="8" w:space="0" w:color="FFFFFF"/>
              <w:right w:val="single" w:sz="8" w:space="0" w:color="FFFFFF"/>
            </w:tcBorders>
            <w:shd w:val="clear" w:color="000000" w:fill="E9EBF5"/>
            <w:vAlign w:val="bottom"/>
            <w:hideMark/>
          </w:tcPr>
          <w:p w14:paraId="17ADFC6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08B9021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25 - 29 let</w:t>
            </w:r>
          </w:p>
        </w:tc>
        <w:tc>
          <w:tcPr>
            <w:tcW w:w="993" w:type="dxa"/>
            <w:tcBorders>
              <w:top w:val="nil"/>
              <w:left w:val="nil"/>
              <w:bottom w:val="single" w:sz="8" w:space="0" w:color="FFFFFF"/>
              <w:right w:val="single" w:sz="8" w:space="0" w:color="FFFFFF"/>
            </w:tcBorders>
            <w:shd w:val="clear" w:color="000000" w:fill="E9EBF5"/>
            <w:hideMark/>
          </w:tcPr>
          <w:p w14:paraId="3C92793F"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w:t>
            </w:r>
          </w:p>
        </w:tc>
        <w:tc>
          <w:tcPr>
            <w:tcW w:w="1842"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5A42474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Migrace s malým vlivem úmrtnosti</w:t>
            </w:r>
          </w:p>
        </w:tc>
      </w:tr>
      <w:tr w:rsidR="00302B3E" w:rsidRPr="00302B3E" w14:paraId="426D3A40"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54E09F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20 - 24 let</w:t>
            </w:r>
          </w:p>
        </w:tc>
        <w:tc>
          <w:tcPr>
            <w:tcW w:w="2835" w:type="dxa"/>
            <w:tcBorders>
              <w:top w:val="nil"/>
              <w:left w:val="nil"/>
              <w:bottom w:val="single" w:sz="8" w:space="0" w:color="FFFFFF"/>
              <w:right w:val="single" w:sz="8" w:space="0" w:color="FFFFFF"/>
            </w:tcBorders>
            <w:shd w:val="clear" w:color="000000" w:fill="E9EBF5"/>
            <w:vAlign w:val="bottom"/>
            <w:hideMark/>
          </w:tcPr>
          <w:p w14:paraId="6DE211AA"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14CC900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30 - 34 let</w:t>
            </w:r>
          </w:p>
        </w:tc>
        <w:tc>
          <w:tcPr>
            <w:tcW w:w="993" w:type="dxa"/>
            <w:tcBorders>
              <w:top w:val="nil"/>
              <w:left w:val="nil"/>
              <w:bottom w:val="single" w:sz="8" w:space="0" w:color="FFFFFF"/>
              <w:right w:val="single" w:sz="8" w:space="0" w:color="FFFFFF"/>
            </w:tcBorders>
            <w:shd w:val="clear" w:color="000000" w:fill="E9EBF5"/>
            <w:hideMark/>
          </w:tcPr>
          <w:p w14:paraId="06BE64B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w:t>
            </w:r>
          </w:p>
        </w:tc>
        <w:tc>
          <w:tcPr>
            <w:tcW w:w="1842" w:type="dxa"/>
            <w:vMerge/>
            <w:tcBorders>
              <w:top w:val="nil"/>
              <w:left w:val="single" w:sz="8" w:space="0" w:color="FFFFFF"/>
              <w:bottom w:val="single" w:sz="8" w:space="0" w:color="FFFFFF"/>
              <w:right w:val="single" w:sz="8" w:space="0" w:color="FFFFFF"/>
            </w:tcBorders>
            <w:vAlign w:val="center"/>
            <w:hideMark/>
          </w:tcPr>
          <w:p w14:paraId="51298F59"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432EB751"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36078D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25 - 29 let</w:t>
            </w:r>
          </w:p>
        </w:tc>
        <w:tc>
          <w:tcPr>
            <w:tcW w:w="2835" w:type="dxa"/>
            <w:tcBorders>
              <w:top w:val="nil"/>
              <w:left w:val="nil"/>
              <w:bottom w:val="single" w:sz="8" w:space="0" w:color="FFFFFF"/>
              <w:right w:val="single" w:sz="8" w:space="0" w:color="FFFFFF"/>
            </w:tcBorders>
            <w:shd w:val="clear" w:color="000000" w:fill="E9EBF5"/>
            <w:vAlign w:val="bottom"/>
            <w:hideMark/>
          </w:tcPr>
          <w:p w14:paraId="57080CB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6ADDC9FC"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35 - 39 let</w:t>
            </w:r>
          </w:p>
        </w:tc>
        <w:tc>
          <w:tcPr>
            <w:tcW w:w="993" w:type="dxa"/>
            <w:tcBorders>
              <w:top w:val="nil"/>
              <w:left w:val="nil"/>
              <w:bottom w:val="single" w:sz="8" w:space="0" w:color="FFFFFF"/>
              <w:right w:val="single" w:sz="8" w:space="0" w:color="FFFFFF"/>
            </w:tcBorders>
            <w:shd w:val="clear" w:color="000000" w:fill="E9EBF5"/>
            <w:hideMark/>
          </w:tcPr>
          <w:p w14:paraId="599AB72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w:t>
            </w:r>
          </w:p>
        </w:tc>
        <w:tc>
          <w:tcPr>
            <w:tcW w:w="1842" w:type="dxa"/>
            <w:vMerge/>
            <w:tcBorders>
              <w:top w:val="nil"/>
              <w:left w:val="single" w:sz="8" w:space="0" w:color="FFFFFF"/>
              <w:bottom w:val="single" w:sz="8" w:space="0" w:color="FFFFFF"/>
              <w:right w:val="single" w:sz="8" w:space="0" w:color="FFFFFF"/>
            </w:tcBorders>
            <w:vAlign w:val="center"/>
            <w:hideMark/>
          </w:tcPr>
          <w:p w14:paraId="1F70BDD1"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7D847CB9"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23B87B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30 - 34 let</w:t>
            </w:r>
          </w:p>
        </w:tc>
        <w:tc>
          <w:tcPr>
            <w:tcW w:w="2835" w:type="dxa"/>
            <w:tcBorders>
              <w:top w:val="nil"/>
              <w:left w:val="nil"/>
              <w:bottom w:val="single" w:sz="8" w:space="0" w:color="FFFFFF"/>
              <w:right w:val="single" w:sz="8" w:space="0" w:color="FFFFFF"/>
            </w:tcBorders>
            <w:shd w:val="clear" w:color="000000" w:fill="E9EBF5"/>
            <w:vAlign w:val="bottom"/>
            <w:hideMark/>
          </w:tcPr>
          <w:p w14:paraId="70D1BFBB"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39B563B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40 - 44 let</w:t>
            </w:r>
          </w:p>
        </w:tc>
        <w:tc>
          <w:tcPr>
            <w:tcW w:w="993" w:type="dxa"/>
            <w:tcBorders>
              <w:top w:val="nil"/>
              <w:left w:val="nil"/>
              <w:bottom w:val="single" w:sz="8" w:space="0" w:color="FFFFFF"/>
              <w:right w:val="single" w:sz="8" w:space="0" w:color="FFFFFF"/>
            </w:tcBorders>
            <w:shd w:val="clear" w:color="000000" w:fill="E9EBF5"/>
            <w:hideMark/>
          </w:tcPr>
          <w:p w14:paraId="7EC03EC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w:t>
            </w:r>
          </w:p>
        </w:tc>
        <w:tc>
          <w:tcPr>
            <w:tcW w:w="1842" w:type="dxa"/>
            <w:vMerge/>
            <w:tcBorders>
              <w:top w:val="nil"/>
              <w:left w:val="single" w:sz="8" w:space="0" w:color="FFFFFF"/>
              <w:bottom w:val="single" w:sz="8" w:space="0" w:color="FFFFFF"/>
              <w:right w:val="single" w:sz="8" w:space="0" w:color="FFFFFF"/>
            </w:tcBorders>
            <w:vAlign w:val="center"/>
            <w:hideMark/>
          </w:tcPr>
          <w:p w14:paraId="30350819"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41D70562"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5EB1B6A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35 - 39 let</w:t>
            </w:r>
          </w:p>
        </w:tc>
        <w:tc>
          <w:tcPr>
            <w:tcW w:w="2835" w:type="dxa"/>
            <w:tcBorders>
              <w:top w:val="nil"/>
              <w:left w:val="nil"/>
              <w:bottom w:val="single" w:sz="8" w:space="0" w:color="FFFFFF"/>
              <w:right w:val="single" w:sz="8" w:space="0" w:color="FFFFFF"/>
            </w:tcBorders>
            <w:shd w:val="clear" w:color="000000" w:fill="E9EBF5"/>
            <w:vAlign w:val="bottom"/>
            <w:hideMark/>
          </w:tcPr>
          <w:p w14:paraId="62B8D87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6854549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45 - 49 let</w:t>
            </w:r>
          </w:p>
        </w:tc>
        <w:tc>
          <w:tcPr>
            <w:tcW w:w="993" w:type="dxa"/>
            <w:tcBorders>
              <w:top w:val="nil"/>
              <w:left w:val="nil"/>
              <w:bottom w:val="single" w:sz="8" w:space="0" w:color="FFFFFF"/>
              <w:right w:val="single" w:sz="8" w:space="0" w:color="FFFFFF"/>
            </w:tcBorders>
            <w:shd w:val="clear" w:color="000000" w:fill="E9EBF5"/>
            <w:hideMark/>
          </w:tcPr>
          <w:p w14:paraId="063E3A7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2" w:type="dxa"/>
            <w:vMerge/>
            <w:tcBorders>
              <w:top w:val="nil"/>
              <w:left w:val="single" w:sz="8" w:space="0" w:color="FFFFFF"/>
              <w:bottom w:val="single" w:sz="8" w:space="0" w:color="FFFFFF"/>
              <w:right w:val="single" w:sz="8" w:space="0" w:color="FFFFFF"/>
            </w:tcBorders>
            <w:vAlign w:val="center"/>
            <w:hideMark/>
          </w:tcPr>
          <w:p w14:paraId="1C569D23"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38B0C551"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0F646E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40 - 44 let</w:t>
            </w:r>
          </w:p>
        </w:tc>
        <w:tc>
          <w:tcPr>
            <w:tcW w:w="2835" w:type="dxa"/>
            <w:tcBorders>
              <w:top w:val="nil"/>
              <w:left w:val="nil"/>
              <w:bottom w:val="single" w:sz="8" w:space="0" w:color="FFFFFF"/>
              <w:right w:val="single" w:sz="8" w:space="0" w:color="FFFFFF"/>
            </w:tcBorders>
            <w:shd w:val="clear" w:color="000000" w:fill="E9EBF5"/>
            <w:vAlign w:val="bottom"/>
            <w:hideMark/>
          </w:tcPr>
          <w:p w14:paraId="330A347A"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298C073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50 - 54 let</w:t>
            </w:r>
          </w:p>
        </w:tc>
        <w:tc>
          <w:tcPr>
            <w:tcW w:w="993" w:type="dxa"/>
            <w:tcBorders>
              <w:top w:val="nil"/>
              <w:left w:val="nil"/>
              <w:bottom w:val="single" w:sz="8" w:space="0" w:color="FFFFFF"/>
              <w:right w:val="single" w:sz="8" w:space="0" w:color="FFFFFF"/>
            </w:tcBorders>
            <w:shd w:val="clear" w:color="000000" w:fill="E9EBF5"/>
            <w:hideMark/>
          </w:tcPr>
          <w:p w14:paraId="7BFD62C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8%</w:t>
            </w:r>
          </w:p>
        </w:tc>
        <w:tc>
          <w:tcPr>
            <w:tcW w:w="1842" w:type="dxa"/>
            <w:vMerge/>
            <w:tcBorders>
              <w:top w:val="nil"/>
              <w:left w:val="single" w:sz="8" w:space="0" w:color="FFFFFF"/>
              <w:bottom w:val="single" w:sz="8" w:space="0" w:color="FFFFFF"/>
              <w:right w:val="single" w:sz="8" w:space="0" w:color="FFFFFF"/>
            </w:tcBorders>
            <w:vAlign w:val="center"/>
            <w:hideMark/>
          </w:tcPr>
          <w:p w14:paraId="42C27289"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130EEDB6"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08E7C3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45 - 49 let</w:t>
            </w:r>
          </w:p>
        </w:tc>
        <w:tc>
          <w:tcPr>
            <w:tcW w:w="2835" w:type="dxa"/>
            <w:tcBorders>
              <w:top w:val="nil"/>
              <w:left w:val="nil"/>
              <w:bottom w:val="single" w:sz="8" w:space="0" w:color="FFFFFF"/>
              <w:right w:val="single" w:sz="8" w:space="0" w:color="FFFFFF"/>
            </w:tcBorders>
            <w:shd w:val="clear" w:color="000000" w:fill="E9EBF5"/>
            <w:vAlign w:val="bottom"/>
            <w:hideMark/>
          </w:tcPr>
          <w:p w14:paraId="253FD78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1D3CC4B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55 - 59 let</w:t>
            </w:r>
          </w:p>
        </w:tc>
        <w:tc>
          <w:tcPr>
            <w:tcW w:w="993" w:type="dxa"/>
            <w:tcBorders>
              <w:top w:val="nil"/>
              <w:left w:val="nil"/>
              <w:bottom w:val="single" w:sz="8" w:space="0" w:color="FFFFFF"/>
              <w:right w:val="single" w:sz="8" w:space="0" w:color="FFFFFF"/>
            </w:tcBorders>
            <w:shd w:val="clear" w:color="000000" w:fill="E9EBF5"/>
            <w:hideMark/>
          </w:tcPr>
          <w:p w14:paraId="3F5281EF"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2" w:type="dxa"/>
            <w:vMerge/>
            <w:tcBorders>
              <w:top w:val="nil"/>
              <w:left w:val="single" w:sz="8" w:space="0" w:color="FFFFFF"/>
              <w:bottom w:val="single" w:sz="8" w:space="0" w:color="FFFFFF"/>
              <w:right w:val="single" w:sz="8" w:space="0" w:color="FFFFFF"/>
            </w:tcBorders>
            <w:vAlign w:val="center"/>
            <w:hideMark/>
          </w:tcPr>
          <w:p w14:paraId="5B4F7A2D"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2A4E2E32"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3EC21F0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50 - 54 let</w:t>
            </w:r>
          </w:p>
        </w:tc>
        <w:tc>
          <w:tcPr>
            <w:tcW w:w="2835" w:type="dxa"/>
            <w:tcBorders>
              <w:top w:val="nil"/>
              <w:left w:val="nil"/>
              <w:bottom w:val="single" w:sz="8" w:space="0" w:color="FFFFFF"/>
              <w:right w:val="single" w:sz="8" w:space="0" w:color="FFFFFF"/>
            </w:tcBorders>
            <w:shd w:val="clear" w:color="000000" w:fill="E9EBF5"/>
            <w:vAlign w:val="bottom"/>
            <w:hideMark/>
          </w:tcPr>
          <w:p w14:paraId="382D4D6C"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3D00081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60 - 64 let</w:t>
            </w:r>
          </w:p>
        </w:tc>
        <w:tc>
          <w:tcPr>
            <w:tcW w:w="993" w:type="dxa"/>
            <w:tcBorders>
              <w:top w:val="nil"/>
              <w:left w:val="nil"/>
              <w:bottom w:val="single" w:sz="8" w:space="0" w:color="FFFFFF"/>
              <w:right w:val="single" w:sz="8" w:space="0" w:color="FFFFFF"/>
            </w:tcBorders>
            <w:shd w:val="clear" w:color="000000" w:fill="E9EBF5"/>
            <w:hideMark/>
          </w:tcPr>
          <w:p w14:paraId="45425A3A"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w:t>
            </w:r>
          </w:p>
        </w:tc>
        <w:tc>
          <w:tcPr>
            <w:tcW w:w="1842" w:type="dxa"/>
            <w:vMerge/>
            <w:tcBorders>
              <w:top w:val="nil"/>
              <w:left w:val="single" w:sz="8" w:space="0" w:color="FFFFFF"/>
              <w:bottom w:val="single" w:sz="8" w:space="0" w:color="FFFFFF"/>
              <w:right w:val="single" w:sz="8" w:space="0" w:color="FFFFFF"/>
            </w:tcBorders>
            <w:vAlign w:val="center"/>
            <w:hideMark/>
          </w:tcPr>
          <w:p w14:paraId="1D8C4C0C"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0D1B85FD"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44EF2B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55 - 59 let</w:t>
            </w:r>
          </w:p>
        </w:tc>
        <w:tc>
          <w:tcPr>
            <w:tcW w:w="2835" w:type="dxa"/>
            <w:tcBorders>
              <w:top w:val="nil"/>
              <w:left w:val="nil"/>
              <w:bottom w:val="single" w:sz="8" w:space="0" w:color="FFFFFF"/>
              <w:right w:val="single" w:sz="8" w:space="0" w:color="FFFFFF"/>
            </w:tcBorders>
            <w:shd w:val="clear" w:color="000000" w:fill="E9EBF5"/>
            <w:vAlign w:val="bottom"/>
            <w:hideMark/>
          </w:tcPr>
          <w:p w14:paraId="33C2BD1C"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50DDB87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65 - 69 let</w:t>
            </w:r>
          </w:p>
        </w:tc>
        <w:tc>
          <w:tcPr>
            <w:tcW w:w="993" w:type="dxa"/>
            <w:tcBorders>
              <w:top w:val="nil"/>
              <w:left w:val="nil"/>
              <w:bottom w:val="single" w:sz="8" w:space="0" w:color="FFFFFF"/>
              <w:right w:val="single" w:sz="8" w:space="0" w:color="FFFFFF"/>
            </w:tcBorders>
            <w:shd w:val="clear" w:color="000000" w:fill="E9EBF5"/>
            <w:hideMark/>
          </w:tcPr>
          <w:p w14:paraId="64FA3FD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w:t>
            </w:r>
          </w:p>
        </w:tc>
        <w:tc>
          <w:tcPr>
            <w:tcW w:w="1842" w:type="dxa"/>
            <w:vMerge/>
            <w:tcBorders>
              <w:top w:val="nil"/>
              <w:left w:val="single" w:sz="8" w:space="0" w:color="FFFFFF"/>
              <w:bottom w:val="single" w:sz="8" w:space="0" w:color="FFFFFF"/>
              <w:right w:val="single" w:sz="8" w:space="0" w:color="FFFFFF"/>
            </w:tcBorders>
            <w:vAlign w:val="center"/>
            <w:hideMark/>
          </w:tcPr>
          <w:p w14:paraId="6F6EEA32"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0B1E633B"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3EFFE4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60 - 64 let</w:t>
            </w:r>
          </w:p>
        </w:tc>
        <w:tc>
          <w:tcPr>
            <w:tcW w:w="2835" w:type="dxa"/>
            <w:tcBorders>
              <w:top w:val="nil"/>
              <w:left w:val="nil"/>
              <w:bottom w:val="single" w:sz="8" w:space="0" w:color="FFFFFF"/>
              <w:right w:val="single" w:sz="8" w:space="0" w:color="FFFFFF"/>
            </w:tcBorders>
            <w:shd w:val="clear" w:color="000000" w:fill="E9EBF5"/>
            <w:vAlign w:val="bottom"/>
            <w:hideMark/>
          </w:tcPr>
          <w:p w14:paraId="58FA8238"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1D62809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70 - 74 let</w:t>
            </w:r>
          </w:p>
        </w:tc>
        <w:tc>
          <w:tcPr>
            <w:tcW w:w="993" w:type="dxa"/>
            <w:tcBorders>
              <w:top w:val="nil"/>
              <w:left w:val="nil"/>
              <w:bottom w:val="single" w:sz="8" w:space="0" w:color="FFFFFF"/>
              <w:right w:val="single" w:sz="8" w:space="0" w:color="FFFFFF"/>
            </w:tcBorders>
            <w:shd w:val="clear" w:color="000000" w:fill="E9EBF5"/>
            <w:hideMark/>
          </w:tcPr>
          <w:p w14:paraId="66EB664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w:t>
            </w:r>
          </w:p>
        </w:tc>
        <w:tc>
          <w:tcPr>
            <w:tcW w:w="1842" w:type="dxa"/>
            <w:vMerge/>
            <w:tcBorders>
              <w:top w:val="nil"/>
              <w:left w:val="single" w:sz="8" w:space="0" w:color="FFFFFF"/>
              <w:bottom w:val="single" w:sz="8" w:space="0" w:color="FFFFFF"/>
              <w:right w:val="single" w:sz="8" w:space="0" w:color="FFFFFF"/>
            </w:tcBorders>
            <w:vAlign w:val="center"/>
            <w:hideMark/>
          </w:tcPr>
          <w:p w14:paraId="6FBEF087"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72FD60DE"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27D18F6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65 - 69 let</w:t>
            </w:r>
          </w:p>
        </w:tc>
        <w:tc>
          <w:tcPr>
            <w:tcW w:w="2835" w:type="dxa"/>
            <w:tcBorders>
              <w:top w:val="nil"/>
              <w:left w:val="nil"/>
              <w:bottom w:val="single" w:sz="8" w:space="0" w:color="FFFFFF"/>
              <w:right w:val="single" w:sz="8" w:space="0" w:color="FFFFFF"/>
            </w:tcBorders>
            <w:shd w:val="clear" w:color="000000" w:fill="E9EBF5"/>
            <w:vAlign w:val="bottom"/>
            <w:hideMark/>
          </w:tcPr>
          <w:p w14:paraId="2D77020A"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4996062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75 - 79 let</w:t>
            </w:r>
          </w:p>
        </w:tc>
        <w:tc>
          <w:tcPr>
            <w:tcW w:w="993" w:type="dxa"/>
            <w:tcBorders>
              <w:top w:val="nil"/>
              <w:left w:val="nil"/>
              <w:bottom w:val="single" w:sz="8" w:space="0" w:color="FFFFFF"/>
              <w:right w:val="single" w:sz="8" w:space="0" w:color="FFFFFF"/>
            </w:tcBorders>
            <w:shd w:val="clear" w:color="000000" w:fill="E9EBF5"/>
            <w:hideMark/>
          </w:tcPr>
          <w:p w14:paraId="1B7631A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-16%</w:t>
            </w:r>
          </w:p>
        </w:tc>
        <w:tc>
          <w:tcPr>
            <w:tcW w:w="1842" w:type="dxa"/>
            <w:vMerge w:val="restart"/>
            <w:tcBorders>
              <w:top w:val="nil"/>
              <w:left w:val="single" w:sz="8" w:space="0" w:color="FFFFFF"/>
              <w:bottom w:val="nil"/>
              <w:right w:val="single" w:sz="8" w:space="0" w:color="FFFFFF"/>
            </w:tcBorders>
            <w:shd w:val="clear" w:color="000000" w:fill="E9EBF5"/>
            <w:vAlign w:val="center"/>
            <w:hideMark/>
          </w:tcPr>
          <w:p w14:paraId="205B8B5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Vliv úmrtnosti</w:t>
            </w:r>
          </w:p>
        </w:tc>
      </w:tr>
      <w:tr w:rsidR="00302B3E" w:rsidRPr="00302B3E" w14:paraId="3501A9B5"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7D7A23CC"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70 - 74 let</w:t>
            </w:r>
          </w:p>
        </w:tc>
        <w:tc>
          <w:tcPr>
            <w:tcW w:w="2835" w:type="dxa"/>
            <w:tcBorders>
              <w:top w:val="nil"/>
              <w:left w:val="nil"/>
              <w:bottom w:val="single" w:sz="8" w:space="0" w:color="FFFFFF"/>
              <w:right w:val="single" w:sz="8" w:space="0" w:color="FFFFFF"/>
            </w:tcBorders>
            <w:shd w:val="clear" w:color="000000" w:fill="E9EBF5"/>
            <w:vAlign w:val="bottom"/>
            <w:hideMark/>
          </w:tcPr>
          <w:p w14:paraId="51BC52C0"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40BF838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80 - 84 let</w:t>
            </w:r>
          </w:p>
        </w:tc>
        <w:tc>
          <w:tcPr>
            <w:tcW w:w="993" w:type="dxa"/>
            <w:tcBorders>
              <w:top w:val="nil"/>
              <w:left w:val="nil"/>
              <w:bottom w:val="single" w:sz="8" w:space="0" w:color="FFFFFF"/>
              <w:right w:val="single" w:sz="8" w:space="0" w:color="FFFFFF"/>
            </w:tcBorders>
            <w:shd w:val="clear" w:color="000000" w:fill="E9EBF5"/>
            <w:hideMark/>
          </w:tcPr>
          <w:p w14:paraId="0E252AC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-27%</w:t>
            </w:r>
          </w:p>
        </w:tc>
        <w:tc>
          <w:tcPr>
            <w:tcW w:w="1842" w:type="dxa"/>
            <w:vMerge/>
            <w:tcBorders>
              <w:top w:val="nil"/>
              <w:left w:val="single" w:sz="8" w:space="0" w:color="FFFFFF"/>
              <w:bottom w:val="nil"/>
              <w:right w:val="single" w:sz="8" w:space="0" w:color="FFFFFF"/>
            </w:tcBorders>
            <w:vAlign w:val="center"/>
            <w:hideMark/>
          </w:tcPr>
          <w:p w14:paraId="42E70D9A"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4315E7E6" w14:textId="77777777" w:rsidTr="005814CD">
        <w:trPr>
          <w:trHeight w:val="372"/>
        </w:trPr>
        <w:tc>
          <w:tcPr>
            <w:tcW w:w="1691" w:type="dxa"/>
            <w:tcBorders>
              <w:top w:val="nil"/>
              <w:left w:val="single" w:sz="8" w:space="0" w:color="FFFFFF"/>
              <w:bottom w:val="single" w:sz="8" w:space="0" w:color="FFFFFF"/>
              <w:right w:val="single" w:sz="8" w:space="0" w:color="FFFFFF"/>
            </w:tcBorders>
            <w:shd w:val="clear" w:color="000000" w:fill="E9EBF5"/>
            <w:hideMark/>
          </w:tcPr>
          <w:p w14:paraId="1BD859A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75 - 79 let</w:t>
            </w:r>
          </w:p>
        </w:tc>
        <w:tc>
          <w:tcPr>
            <w:tcW w:w="2835" w:type="dxa"/>
            <w:tcBorders>
              <w:top w:val="nil"/>
              <w:left w:val="nil"/>
              <w:bottom w:val="single" w:sz="8" w:space="0" w:color="FFFFFF"/>
              <w:right w:val="single" w:sz="8" w:space="0" w:color="FFFFFF"/>
            </w:tcBorders>
            <w:shd w:val="clear" w:color="000000" w:fill="E9EBF5"/>
            <w:vAlign w:val="bottom"/>
            <w:hideMark/>
          </w:tcPr>
          <w:p w14:paraId="55F4076D"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0DCDBD7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85 - 89 let</w:t>
            </w:r>
          </w:p>
        </w:tc>
        <w:tc>
          <w:tcPr>
            <w:tcW w:w="993" w:type="dxa"/>
            <w:tcBorders>
              <w:top w:val="nil"/>
              <w:left w:val="nil"/>
              <w:bottom w:val="single" w:sz="8" w:space="0" w:color="FFFFFF"/>
              <w:right w:val="single" w:sz="8" w:space="0" w:color="FFFFFF"/>
            </w:tcBorders>
            <w:shd w:val="clear" w:color="000000" w:fill="E9EBF5"/>
            <w:hideMark/>
          </w:tcPr>
          <w:p w14:paraId="28E9273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-28%</w:t>
            </w:r>
          </w:p>
        </w:tc>
        <w:tc>
          <w:tcPr>
            <w:tcW w:w="1842" w:type="dxa"/>
            <w:vMerge/>
            <w:tcBorders>
              <w:top w:val="nil"/>
              <w:left w:val="single" w:sz="8" w:space="0" w:color="FFFFFF"/>
              <w:bottom w:val="nil"/>
              <w:right w:val="single" w:sz="8" w:space="0" w:color="FFFFFF"/>
            </w:tcBorders>
            <w:vAlign w:val="center"/>
            <w:hideMark/>
          </w:tcPr>
          <w:p w14:paraId="13912A71" w14:textId="77777777" w:rsidR="00302B3E" w:rsidRPr="00302B3E" w:rsidRDefault="00302B3E" w:rsidP="00302B3E">
            <w:pPr>
              <w:rPr>
                <w:rFonts w:ascii="Calibri" w:eastAsia="Times New Roman" w:hAnsi="Calibri" w:cs="Calibri"/>
                <w:color w:val="000000"/>
                <w:sz w:val="28"/>
                <w:szCs w:val="28"/>
                <w:lang w:eastAsia="cs-CZ"/>
              </w:rPr>
            </w:pPr>
          </w:p>
        </w:tc>
      </w:tr>
    </w:tbl>
    <w:p w14:paraId="2B04A89B" w14:textId="77777777" w:rsidR="00302B3E" w:rsidRDefault="00302B3E" w:rsidP="00302B3E">
      <w:pPr>
        <w:spacing w:after="120" w:line="360" w:lineRule="auto"/>
        <w:jc w:val="both"/>
        <w:rPr>
          <w:rFonts w:cstheme="minorHAnsi"/>
          <w:sz w:val="20"/>
          <w:szCs w:val="20"/>
        </w:rPr>
      </w:pPr>
      <w:r>
        <w:rPr>
          <w:rFonts w:cstheme="minorHAnsi"/>
          <w:sz w:val="20"/>
          <w:szCs w:val="20"/>
        </w:rPr>
        <w:t>Zdroj: vlastní výpočty dle dat SLDB</w:t>
      </w:r>
    </w:p>
    <w:p w14:paraId="44AE32EF" w14:textId="336764CB" w:rsidR="00302B3E" w:rsidRDefault="00302B3E" w:rsidP="00302B3E"/>
    <w:p w14:paraId="2092A128" w14:textId="5F04046D" w:rsidR="00302B3E" w:rsidRDefault="00302B3E">
      <w:pPr>
        <w:spacing w:after="160" w:line="259" w:lineRule="auto"/>
      </w:pPr>
      <w:r>
        <w:br w:type="page"/>
      </w:r>
    </w:p>
    <w:p w14:paraId="590BB77E" w14:textId="1E2E1D3A" w:rsidR="00302B3E" w:rsidRDefault="00302B3E" w:rsidP="00302B3E">
      <w:pPr>
        <w:pStyle w:val="Nadpis2"/>
        <w:rPr>
          <w:noProof/>
        </w:rPr>
      </w:pPr>
      <w:bookmarkStart w:id="63" w:name="_Toc136246307"/>
      <w:r>
        <w:lastRenderedPageBreak/>
        <w:t>Příloha 4 – V</w:t>
      </w:r>
      <w:r w:rsidRPr="006805C2">
        <w:t xml:space="preserve">ývoj </w:t>
      </w:r>
      <w:r>
        <w:t>generací mezi lety 2011 a 2021 (</w:t>
      </w:r>
      <w:r w:rsidRPr="006805C2">
        <w:t>ilustrace intenzity migrace a úmrtnosti</w:t>
      </w:r>
      <w:r>
        <w:t>)</w:t>
      </w:r>
      <w:r w:rsidRPr="006805C2">
        <w:t xml:space="preserve">, spádová oblast pro </w:t>
      </w:r>
      <w:r>
        <w:t>ZŠ od 2. stupně</w:t>
      </w:r>
      <w:bookmarkEnd w:id="63"/>
      <w:r>
        <w:rPr>
          <w:noProof/>
        </w:rPr>
        <w:t xml:space="preserve"> </w:t>
      </w:r>
    </w:p>
    <w:tbl>
      <w:tblPr>
        <w:tblW w:w="9204" w:type="dxa"/>
        <w:tblCellMar>
          <w:left w:w="70" w:type="dxa"/>
          <w:right w:w="70" w:type="dxa"/>
        </w:tblCellMar>
        <w:tblLook w:val="04A0" w:firstRow="1" w:lastRow="0" w:firstColumn="1" w:lastColumn="0" w:noHBand="0" w:noVBand="1"/>
      </w:tblPr>
      <w:tblGrid>
        <w:gridCol w:w="1740"/>
        <w:gridCol w:w="2786"/>
        <w:gridCol w:w="1701"/>
        <w:gridCol w:w="1134"/>
        <w:gridCol w:w="1843"/>
      </w:tblGrid>
      <w:tr w:rsidR="00302B3E" w:rsidRPr="00302B3E" w14:paraId="1862121A" w14:textId="77777777" w:rsidTr="005814CD">
        <w:trPr>
          <w:trHeight w:val="372"/>
        </w:trPr>
        <w:tc>
          <w:tcPr>
            <w:tcW w:w="1740" w:type="dxa"/>
            <w:tcBorders>
              <w:top w:val="single" w:sz="8" w:space="0" w:color="FFFFFF"/>
              <w:left w:val="single" w:sz="8" w:space="0" w:color="FFFFFF"/>
              <w:bottom w:val="single" w:sz="8" w:space="0" w:color="FFFFFF"/>
              <w:right w:val="single" w:sz="8" w:space="0" w:color="FFFFFF"/>
            </w:tcBorders>
            <w:shd w:val="clear" w:color="000000" w:fill="E9EBF5"/>
            <w:hideMark/>
          </w:tcPr>
          <w:p w14:paraId="580196C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0 - 4 roky</w:t>
            </w:r>
          </w:p>
        </w:tc>
        <w:tc>
          <w:tcPr>
            <w:tcW w:w="2786" w:type="dxa"/>
            <w:tcBorders>
              <w:top w:val="single" w:sz="8" w:space="0" w:color="FFFFFF"/>
              <w:left w:val="nil"/>
              <w:bottom w:val="single" w:sz="8" w:space="0" w:color="FFFFFF"/>
              <w:right w:val="single" w:sz="8" w:space="0" w:color="FFFFFF"/>
            </w:tcBorders>
            <w:shd w:val="clear" w:color="000000" w:fill="E9EBF5"/>
            <w:vAlign w:val="bottom"/>
            <w:hideMark/>
          </w:tcPr>
          <w:p w14:paraId="5002D711"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single" w:sz="8" w:space="0" w:color="FFFFFF"/>
              <w:left w:val="nil"/>
              <w:bottom w:val="single" w:sz="8" w:space="0" w:color="FFFFFF"/>
              <w:right w:val="single" w:sz="8" w:space="0" w:color="FFFFFF"/>
            </w:tcBorders>
            <w:shd w:val="clear" w:color="000000" w:fill="E9EBF5"/>
            <w:hideMark/>
          </w:tcPr>
          <w:p w14:paraId="1801818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10 - 14 let</w:t>
            </w:r>
          </w:p>
        </w:tc>
        <w:tc>
          <w:tcPr>
            <w:tcW w:w="1134" w:type="dxa"/>
            <w:tcBorders>
              <w:top w:val="single" w:sz="8" w:space="0" w:color="FFFFFF"/>
              <w:left w:val="nil"/>
              <w:bottom w:val="single" w:sz="8" w:space="0" w:color="FFFFFF"/>
              <w:right w:val="single" w:sz="8" w:space="0" w:color="FFFFFF"/>
            </w:tcBorders>
            <w:shd w:val="clear" w:color="000000" w:fill="E9EBF5"/>
            <w:hideMark/>
          </w:tcPr>
          <w:p w14:paraId="0CD3673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w:t>
            </w:r>
          </w:p>
        </w:tc>
        <w:tc>
          <w:tcPr>
            <w:tcW w:w="1843" w:type="dxa"/>
            <w:vMerge w:val="restart"/>
            <w:tcBorders>
              <w:top w:val="single" w:sz="8" w:space="0" w:color="FFFFFF"/>
              <w:left w:val="single" w:sz="8" w:space="0" w:color="FFFFFF"/>
              <w:bottom w:val="single" w:sz="8" w:space="0" w:color="FFFFFF"/>
              <w:right w:val="single" w:sz="8" w:space="0" w:color="FFFFFF"/>
            </w:tcBorders>
            <w:shd w:val="clear" w:color="000000" w:fill="E9EBF5"/>
            <w:vAlign w:val="center"/>
            <w:hideMark/>
          </w:tcPr>
          <w:p w14:paraId="252BB24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Stěhování s rodiči</w:t>
            </w:r>
          </w:p>
        </w:tc>
      </w:tr>
      <w:tr w:rsidR="00302B3E" w:rsidRPr="00302B3E" w14:paraId="78A34B1B"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055D228D"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5 - 9 let</w:t>
            </w:r>
          </w:p>
        </w:tc>
        <w:tc>
          <w:tcPr>
            <w:tcW w:w="2786" w:type="dxa"/>
            <w:tcBorders>
              <w:top w:val="nil"/>
              <w:left w:val="nil"/>
              <w:bottom w:val="single" w:sz="8" w:space="0" w:color="FFFFFF"/>
              <w:right w:val="single" w:sz="8" w:space="0" w:color="FFFFFF"/>
            </w:tcBorders>
            <w:shd w:val="clear" w:color="000000" w:fill="E9EBF5"/>
            <w:vAlign w:val="bottom"/>
            <w:hideMark/>
          </w:tcPr>
          <w:p w14:paraId="61032A0D"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517122B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15 - 19 let</w:t>
            </w:r>
          </w:p>
        </w:tc>
        <w:tc>
          <w:tcPr>
            <w:tcW w:w="1134" w:type="dxa"/>
            <w:tcBorders>
              <w:top w:val="nil"/>
              <w:left w:val="nil"/>
              <w:bottom w:val="single" w:sz="8" w:space="0" w:color="FFFFFF"/>
              <w:right w:val="single" w:sz="8" w:space="0" w:color="FFFFFF"/>
            </w:tcBorders>
            <w:shd w:val="clear" w:color="000000" w:fill="E9EBF5"/>
            <w:hideMark/>
          </w:tcPr>
          <w:p w14:paraId="7C4DB93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3" w:type="dxa"/>
            <w:vMerge/>
            <w:tcBorders>
              <w:top w:val="single" w:sz="8" w:space="0" w:color="FFFFFF"/>
              <w:left w:val="single" w:sz="8" w:space="0" w:color="FFFFFF"/>
              <w:bottom w:val="single" w:sz="8" w:space="0" w:color="FFFFFF"/>
              <w:right w:val="single" w:sz="8" w:space="0" w:color="FFFFFF"/>
            </w:tcBorders>
            <w:vAlign w:val="center"/>
            <w:hideMark/>
          </w:tcPr>
          <w:p w14:paraId="4CC69086"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6088FBEB"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2B85304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10 - 14 let</w:t>
            </w:r>
          </w:p>
        </w:tc>
        <w:tc>
          <w:tcPr>
            <w:tcW w:w="2786" w:type="dxa"/>
            <w:tcBorders>
              <w:top w:val="nil"/>
              <w:left w:val="nil"/>
              <w:bottom w:val="single" w:sz="8" w:space="0" w:color="FFFFFF"/>
              <w:right w:val="single" w:sz="8" w:space="0" w:color="FFFFFF"/>
            </w:tcBorders>
            <w:shd w:val="clear" w:color="000000" w:fill="E9EBF5"/>
            <w:vAlign w:val="bottom"/>
            <w:hideMark/>
          </w:tcPr>
          <w:p w14:paraId="2F995215"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27EEBE0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20 - 24 let</w:t>
            </w:r>
          </w:p>
        </w:tc>
        <w:tc>
          <w:tcPr>
            <w:tcW w:w="1134" w:type="dxa"/>
            <w:tcBorders>
              <w:top w:val="nil"/>
              <w:left w:val="nil"/>
              <w:bottom w:val="single" w:sz="8" w:space="0" w:color="FFFFFF"/>
              <w:right w:val="single" w:sz="8" w:space="0" w:color="FFFFFF"/>
            </w:tcBorders>
            <w:shd w:val="clear" w:color="000000" w:fill="E9EBF5"/>
            <w:hideMark/>
          </w:tcPr>
          <w:p w14:paraId="0CFC060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3" w:type="dxa"/>
            <w:vMerge/>
            <w:tcBorders>
              <w:top w:val="single" w:sz="8" w:space="0" w:color="FFFFFF"/>
              <w:left w:val="single" w:sz="8" w:space="0" w:color="FFFFFF"/>
              <w:bottom w:val="single" w:sz="8" w:space="0" w:color="FFFFFF"/>
              <w:right w:val="single" w:sz="8" w:space="0" w:color="FFFFFF"/>
            </w:tcBorders>
            <w:vAlign w:val="center"/>
            <w:hideMark/>
          </w:tcPr>
          <w:p w14:paraId="3B810AD2"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3F91BBF7"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02355A3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15 - 19 let</w:t>
            </w:r>
          </w:p>
        </w:tc>
        <w:tc>
          <w:tcPr>
            <w:tcW w:w="2786" w:type="dxa"/>
            <w:tcBorders>
              <w:top w:val="nil"/>
              <w:left w:val="nil"/>
              <w:bottom w:val="single" w:sz="8" w:space="0" w:color="FFFFFF"/>
              <w:right w:val="single" w:sz="8" w:space="0" w:color="FFFFFF"/>
            </w:tcBorders>
            <w:shd w:val="clear" w:color="000000" w:fill="E9EBF5"/>
            <w:vAlign w:val="bottom"/>
            <w:hideMark/>
          </w:tcPr>
          <w:p w14:paraId="53D29C6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51C75D5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25 - 29 let</w:t>
            </w:r>
          </w:p>
        </w:tc>
        <w:tc>
          <w:tcPr>
            <w:tcW w:w="1134" w:type="dxa"/>
            <w:tcBorders>
              <w:top w:val="nil"/>
              <w:left w:val="nil"/>
              <w:bottom w:val="single" w:sz="8" w:space="0" w:color="FFFFFF"/>
              <w:right w:val="single" w:sz="8" w:space="0" w:color="FFFFFF"/>
            </w:tcBorders>
            <w:shd w:val="clear" w:color="000000" w:fill="E9EBF5"/>
            <w:hideMark/>
          </w:tcPr>
          <w:p w14:paraId="68547A0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-9%</w:t>
            </w:r>
          </w:p>
        </w:tc>
        <w:tc>
          <w:tcPr>
            <w:tcW w:w="1843" w:type="dxa"/>
            <w:vMerge w:val="restart"/>
            <w:tcBorders>
              <w:top w:val="nil"/>
              <w:left w:val="single" w:sz="8" w:space="0" w:color="FFFFFF"/>
              <w:bottom w:val="single" w:sz="8" w:space="0" w:color="FFFFFF"/>
              <w:right w:val="single" w:sz="8" w:space="0" w:color="FFFFFF"/>
            </w:tcBorders>
            <w:shd w:val="clear" w:color="000000" w:fill="E9EBF5"/>
            <w:vAlign w:val="center"/>
            <w:hideMark/>
          </w:tcPr>
          <w:p w14:paraId="0BD9DA2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Migrace s malým vlivem úmrtnosti</w:t>
            </w:r>
          </w:p>
        </w:tc>
      </w:tr>
      <w:tr w:rsidR="00302B3E" w:rsidRPr="00302B3E" w14:paraId="32354A2F"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54E4D15D"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20 - 24 let</w:t>
            </w:r>
          </w:p>
        </w:tc>
        <w:tc>
          <w:tcPr>
            <w:tcW w:w="2786" w:type="dxa"/>
            <w:tcBorders>
              <w:top w:val="nil"/>
              <w:left w:val="nil"/>
              <w:bottom w:val="single" w:sz="8" w:space="0" w:color="FFFFFF"/>
              <w:right w:val="single" w:sz="8" w:space="0" w:color="FFFFFF"/>
            </w:tcBorders>
            <w:shd w:val="clear" w:color="000000" w:fill="E9EBF5"/>
            <w:vAlign w:val="bottom"/>
            <w:hideMark/>
          </w:tcPr>
          <w:p w14:paraId="6940C66F"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75096E8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30 - 34 let</w:t>
            </w:r>
          </w:p>
        </w:tc>
        <w:tc>
          <w:tcPr>
            <w:tcW w:w="1134" w:type="dxa"/>
            <w:tcBorders>
              <w:top w:val="nil"/>
              <w:left w:val="nil"/>
              <w:bottom w:val="single" w:sz="8" w:space="0" w:color="FFFFFF"/>
              <w:right w:val="single" w:sz="8" w:space="0" w:color="FFFFFF"/>
            </w:tcBorders>
            <w:shd w:val="clear" w:color="000000" w:fill="E9EBF5"/>
            <w:hideMark/>
          </w:tcPr>
          <w:p w14:paraId="05E1576F"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3" w:type="dxa"/>
            <w:vMerge/>
            <w:tcBorders>
              <w:top w:val="nil"/>
              <w:left w:val="single" w:sz="8" w:space="0" w:color="FFFFFF"/>
              <w:bottom w:val="single" w:sz="8" w:space="0" w:color="FFFFFF"/>
              <w:right w:val="single" w:sz="8" w:space="0" w:color="FFFFFF"/>
            </w:tcBorders>
            <w:vAlign w:val="center"/>
            <w:hideMark/>
          </w:tcPr>
          <w:p w14:paraId="30E3E783"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13DA6EC3"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416BAC6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25 - 29 let</w:t>
            </w:r>
          </w:p>
        </w:tc>
        <w:tc>
          <w:tcPr>
            <w:tcW w:w="2786" w:type="dxa"/>
            <w:tcBorders>
              <w:top w:val="nil"/>
              <w:left w:val="nil"/>
              <w:bottom w:val="single" w:sz="8" w:space="0" w:color="FFFFFF"/>
              <w:right w:val="single" w:sz="8" w:space="0" w:color="FFFFFF"/>
            </w:tcBorders>
            <w:shd w:val="clear" w:color="000000" w:fill="E9EBF5"/>
            <w:vAlign w:val="bottom"/>
            <w:hideMark/>
          </w:tcPr>
          <w:p w14:paraId="5AC13E7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42860F4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35 - 39 let</w:t>
            </w:r>
          </w:p>
        </w:tc>
        <w:tc>
          <w:tcPr>
            <w:tcW w:w="1134" w:type="dxa"/>
            <w:tcBorders>
              <w:top w:val="nil"/>
              <w:left w:val="nil"/>
              <w:bottom w:val="single" w:sz="8" w:space="0" w:color="FFFFFF"/>
              <w:right w:val="single" w:sz="8" w:space="0" w:color="FFFFFF"/>
            </w:tcBorders>
            <w:shd w:val="clear" w:color="000000" w:fill="E9EBF5"/>
            <w:hideMark/>
          </w:tcPr>
          <w:p w14:paraId="2C06066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w:t>
            </w:r>
          </w:p>
        </w:tc>
        <w:tc>
          <w:tcPr>
            <w:tcW w:w="1843" w:type="dxa"/>
            <w:vMerge/>
            <w:tcBorders>
              <w:top w:val="nil"/>
              <w:left w:val="single" w:sz="8" w:space="0" w:color="FFFFFF"/>
              <w:bottom w:val="single" w:sz="8" w:space="0" w:color="FFFFFF"/>
              <w:right w:val="single" w:sz="8" w:space="0" w:color="FFFFFF"/>
            </w:tcBorders>
            <w:vAlign w:val="center"/>
            <w:hideMark/>
          </w:tcPr>
          <w:p w14:paraId="7E30091C"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57B45EDB"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3DD7DE6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30 - 34 let</w:t>
            </w:r>
          </w:p>
        </w:tc>
        <w:tc>
          <w:tcPr>
            <w:tcW w:w="2786" w:type="dxa"/>
            <w:tcBorders>
              <w:top w:val="nil"/>
              <w:left w:val="nil"/>
              <w:bottom w:val="single" w:sz="8" w:space="0" w:color="FFFFFF"/>
              <w:right w:val="single" w:sz="8" w:space="0" w:color="FFFFFF"/>
            </w:tcBorders>
            <w:shd w:val="clear" w:color="000000" w:fill="E9EBF5"/>
            <w:vAlign w:val="bottom"/>
            <w:hideMark/>
          </w:tcPr>
          <w:p w14:paraId="1D7C95D3"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4F8C892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40 - 44 let</w:t>
            </w:r>
          </w:p>
        </w:tc>
        <w:tc>
          <w:tcPr>
            <w:tcW w:w="1134" w:type="dxa"/>
            <w:tcBorders>
              <w:top w:val="nil"/>
              <w:left w:val="nil"/>
              <w:bottom w:val="single" w:sz="8" w:space="0" w:color="FFFFFF"/>
              <w:right w:val="single" w:sz="8" w:space="0" w:color="FFFFFF"/>
            </w:tcBorders>
            <w:shd w:val="clear" w:color="000000" w:fill="E9EBF5"/>
            <w:hideMark/>
          </w:tcPr>
          <w:p w14:paraId="5D76A4A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w:t>
            </w:r>
          </w:p>
        </w:tc>
        <w:tc>
          <w:tcPr>
            <w:tcW w:w="1843" w:type="dxa"/>
            <w:vMerge/>
            <w:tcBorders>
              <w:top w:val="nil"/>
              <w:left w:val="single" w:sz="8" w:space="0" w:color="FFFFFF"/>
              <w:bottom w:val="single" w:sz="8" w:space="0" w:color="FFFFFF"/>
              <w:right w:val="single" w:sz="8" w:space="0" w:color="FFFFFF"/>
            </w:tcBorders>
            <w:vAlign w:val="center"/>
            <w:hideMark/>
          </w:tcPr>
          <w:p w14:paraId="2B96EAA4"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2AEC6174"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3DA7EA20"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35 - 39 let</w:t>
            </w:r>
          </w:p>
        </w:tc>
        <w:tc>
          <w:tcPr>
            <w:tcW w:w="2786" w:type="dxa"/>
            <w:tcBorders>
              <w:top w:val="nil"/>
              <w:left w:val="nil"/>
              <w:bottom w:val="single" w:sz="8" w:space="0" w:color="FFFFFF"/>
              <w:right w:val="single" w:sz="8" w:space="0" w:color="FFFFFF"/>
            </w:tcBorders>
            <w:shd w:val="clear" w:color="000000" w:fill="E9EBF5"/>
            <w:vAlign w:val="bottom"/>
            <w:hideMark/>
          </w:tcPr>
          <w:p w14:paraId="6DCD9D0C"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040EC3E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45 - 49 let</w:t>
            </w:r>
          </w:p>
        </w:tc>
        <w:tc>
          <w:tcPr>
            <w:tcW w:w="1134" w:type="dxa"/>
            <w:tcBorders>
              <w:top w:val="nil"/>
              <w:left w:val="nil"/>
              <w:bottom w:val="single" w:sz="8" w:space="0" w:color="FFFFFF"/>
              <w:right w:val="single" w:sz="8" w:space="0" w:color="FFFFFF"/>
            </w:tcBorders>
            <w:shd w:val="clear" w:color="000000" w:fill="E9EBF5"/>
            <w:hideMark/>
          </w:tcPr>
          <w:p w14:paraId="457D659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0%</w:t>
            </w:r>
          </w:p>
        </w:tc>
        <w:tc>
          <w:tcPr>
            <w:tcW w:w="1843" w:type="dxa"/>
            <w:vMerge/>
            <w:tcBorders>
              <w:top w:val="nil"/>
              <w:left w:val="single" w:sz="8" w:space="0" w:color="FFFFFF"/>
              <w:bottom w:val="single" w:sz="8" w:space="0" w:color="FFFFFF"/>
              <w:right w:val="single" w:sz="8" w:space="0" w:color="FFFFFF"/>
            </w:tcBorders>
            <w:vAlign w:val="center"/>
            <w:hideMark/>
          </w:tcPr>
          <w:p w14:paraId="76AECC9C"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337CC47F"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49635E7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40 - 44 let</w:t>
            </w:r>
          </w:p>
        </w:tc>
        <w:tc>
          <w:tcPr>
            <w:tcW w:w="2786" w:type="dxa"/>
            <w:tcBorders>
              <w:top w:val="nil"/>
              <w:left w:val="nil"/>
              <w:bottom w:val="single" w:sz="8" w:space="0" w:color="FFFFFF"/>
              <w:right w:val="single" w:sz="8" w:space="0" w:color="FFFFFF"/>
            </w:tcBorders>
            <w:shd w:val="clear" w:color="000000" w:fill="E9EBF5"/>
            <w:vAlign w:val="bottom"/>
            <w:hideMark/>
          </w:tcPr>
          <w:p w14:paraId="042B74A4"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12266BA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50 - 54 let</w:t>
            </w:r>
          </w:p>
        </w:tc>
        <w:tc>
          <w:tcPr>
            <w:tcW w:w="1134" w:type="dxa"/>
            <w:tcBorders>
              <w:top w:val="nil"/>
              <w:left w:val="nil"/>
              <w:bottom w:val="single" w:sz="8" w:space="0" w:color="FFFFFF"/>
              <w:right w:val="single" w:sz="8" w:space="0" w:color="FFFFFF"/>
            </w:tcBorders>
            <w:shd w:val="clear" w:color="000000" w:fill="E9EBF5"/>
            <w:hideMark/>
          </w:tcPr>
          <w:p w14:paraId="66FCC8B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w:t>
            </w:r>
          </w:p>
        </w:tc>
        <w:tc>
          <w:tcPr>
            <w:tcW w:w="1843" w:type="dxa"/>
            <w:vMerge/>
            <w:tcBorders>
              <w:top w:val="nil"/>
              <w:left w:val="single" w:sz="8" w:space="0" w:color="FFFFFF"/>
              <w:bottom w:val="single" w:sz="8" w:space="0" w:color="FFFFFF"/>
              <w:right w:val="single" w:sz="8" w:space="0" w:color="FFFFFF"/>
            </w:tcBorders>
            <w:vAlign w:val="center"/>
            <w:hideMark/>
          </w:tcPr>
          <w:p w14:paraId="0AAD3FFF"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69AFB834"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548B1214"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45 - 49 let</w:t>
            </w:r>
          </w:p>
        </w:tc>
        <w:tc>
          <w:tcPr>
            <w:tcW w:w="2786" w:type="dxa"/>
            <w:tcBorders>
              <w:top w:val="nil"/>
              <w:left w:val="nil"/>
              <w:bottom w:val="single" w:sz="8" w:space="0" w:color="FFFFFF"/>
              <w:right w:val="single" w:sz="8" w:space="0" w:color="FFFFFF"/>
            </w:tcBorders>
            <w:shd w:val="clear" w:color="000000" w:fill="E9EBF5"/>
            <w:vAlign w:val="bottom"/>
            <w:hideMark/>
          </w:tcPr>
          <w:p w14:paraId="7641703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477ADDD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55 - 59 let</w:t>
            </w:r>
          </w:p>
        </w:tc>
        <w:tc>
          <w:tcPr>
            <w:tcW w:w="1134" w:type="dxa"/>
            <w:tcBorders>
              <w:top w:val="nil"/>
              <w:left w:val="nil"/>
              <w:bottom w:val="single" w:sz="8" w:space="0" w:color="FFFFFF"/>
              <w:right w:val="single" w:sz="8" w:space="0" w:color="FFFFFF"/>
            </w:tcBorders>
            <w:shd w:val="clear" w:color="000000" w:fill="E9EBF5"/>
            <w:hideMark/>
          </w:tcPr>
          <w:p w14:paraId="4F9DAF0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w:t>
            </w:r>
          </w:p>
        </w:tc>
        <w:tc>
          <w:tcPr>
            <w:tcW w:w="1843" w:type="dxa"/>
            <w:vMerge/>
            <w:tcBorders>
              <w:top w:val="nil"/>
              <w:left w:val="single" w:sz="8" w:space="0" w:color="FFFFFF"/>
              <w:bottom w:val="single" w:sz="8" w:space="0" w:color="FFFFFF"/>
              <w:right w:val="single" w:sz="8" w:space="0" w:color="FFFFFF"/>
            </w:tcBorders>
            <w:vAlign w:val="center"/>
            <w:hideMark/>
          </w:tcPr>
          <w:p w14:paraId="6F4FF67B"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406C92B1"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153A95E9"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50 - 54 let</w:t>
            </w:r>
          </w:p>
        </w:tc>
        <w:tc>
          <w:tcPr>
            <w:tcW w:w="2786" w:type="dxa"/>
            <w:tcBorders>
              <w:top w:val="nil"/>
              <w:left w:val="nil"/>
              <w:bottom w:val="single" w:sz="8" w:space="0" w:color="FFFFFF"/>
              <w:right w:val="single" w:sz="8" w:space="0" w:color="FFFFFF"/>
            </w:tcBorders>
            <w:shd w:val="clear" w:color="000000" w:fill="E9EBF5"/>
            <w:vAlign w:val="bottom"/>
            <w:hideMark/>
          </w:tcPr>
          <w:p w14:paraId="0395B828"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21C685F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60 - 64 let</w:t>
            </w:r>
          </w:p>
        </w:tc>
        <w:tc>
          <w:tcPr>
            <w:tcW w:w="1134" w:type="dxa"/>
            <w:tcBorders>
              <w:top w:val="nil"/>
              <w:left w:val="nil"/>
              <w:bottom w:val="single" w:sz="8" w:space="0" w:color="FFFFFF"/>
              <w:right w:val="single" w:sz="8" w:space="0" w:color="FFFFFF"/>
            </w:tcBorders>
            <w:shd w:val="clear" w:color="000000" w:fill="E9EBF5"/>
            <w:hideMark/>
          </w:tcPr>
          <w:p w14:paraId="580E076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w:t>
            </w:r>
          </w:p>
        </w:tc>
        <w:tc>
          <w:tcPr>
            <w:tcW w:w="1843" w:type="dxa"/>
            <w:vMerge/>
            <w:tcBorders>
              <w:top w:val="nil"/>
              <w:left w:val="single" w:sz="8" w:space="0" w:color="FFFFFF"/>
              <w:bottom w:val="single" w:sz="8" w:space="0" w:color="FFFFFF"/>
              <w:right w:val="single" w:sz="8" w:space="0" w:color="FFFFFF"/>
            </w:tcBorders>
            <w:vAlign w:val="center"/>
            <w:hideMark/>
          </w:tcPr>
          <w:p w14:paraId="2D3E0C5A"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4D802FDF"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20445A6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55 - 59 let</w:t>
            </w:r>
          </w:p>
        </w:tc>
        <w:tc>
          <w:tcPr>
            <w:tcW w:w="2786" w:type="dxa"/>
            <w:tcBorders>
              <w:top w:val="nil"/>
              <w:left w:val="nil"/>
              <w:bottom w:val="single" w:sz="8" w:space="0" w:color="FFFFFF"/>
              <w:right w:val="single" w:sz="8" w:space="0" w:color="FFFFFF"/>
            </w:tcBorders>
            <w:shd w:val="clear" w:color="000000" w:fill="E9EBF5"/>
            <w:vAlign w:val="bottom"/>
            <w:hideMark/>
          </w:tcPr>
          <w:p w14:paraId="794D13E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1D019A1A"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65 - 69 let</w:t>
            </w:r>
          </w:p>
        </w:tc>
        <w:tc>
          <w:tcPr>
            <w:tcW w:w="1134" w:type="dxa"/>
            <w:tcBorders>
              <w:top w:val="nil"/>
              <w:left w:val="nil"/>
              <w:bottom w:val="single" w:sz="8" w:space="0" w:color="FFFFFF"/>
              <w:right w:val="single" w:sz="8" w:space="0" w:color="FFFFFF"/>
            </w:tcBorders>
            <w:shd w:val="clear" w:color="000000" w:fill="E9EBF5"/>
            <w:hideMark/>
          </w:tcPr>
          <w:p w14:paraId="6181A3CC"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w:t>
            </w:r>
          </w:p>
        </w:tc>
        <w:tc>
          <w:tcPr>
            <w:tcW w:w="1843" w:type="dxa"/>
            <w:vMerge/>
            <w:tcBorders>
              <w:top w:val="nil"/>
              <w:left w:val="single" w:sz="8" w:space="0" w:color="FFFFFF"/>
              <w:bottom w:val="single" w:sz="8" w:space="0" w:color="FFFFFF"/>
              <w:right w:val="single" w:sz="8" w:space="0" w:color="FFFFFF"/>
            </w:tcBorders>
            <w:vAlign w:val="center"/>
            <w:hideMark/>
          </w:tcPr>
          <w:p w14:paraId="4575A678"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06405331"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49B95587"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60 - 64 let</w:t>
            </w:r>
          </w:p>
        </w:tc>
        <w:tc>
          <w:tcPr>
            <w:tcW w:w="2786" w:type="dxa"/>
            <w:tcBorders>
              <w:top w:val="nil"/>
              <w:left w:val="nil"/>
              <w:bottom w:val="single" w:sz="8" w:space="0" w:color="FFFFFF"/>
              <w:right w:val="single" w:sz="8" w:space="0" w:color="FFFFFF"/>
            </w:tcBorders>
            <w:shd w:val="clear" w:color="000000" w:fill="E9EBF5"/>
            <w:vAlign w:val="bottom"/>
            <w:hideMark/>
          </w:tcPr>
          <w:p w14:paraId="6612FBE0"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0155A66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70 - 74 let</w:t>
            </w:r>
          </w:p>
        </w:tc>
        <w:tc>
          <w:tcPr>
            <w:tcW w:w="1134" w:type="dxa"/>
            <w:tcBorders>
              <w:top w:val="nil"/>
              <w:left w:val="nil"/>
              <w:bottom w:val="single" w:sz="8" w:space="0" w:color="FFFFFF"/>
              <w:right w:val="single" w:sz="8" w:space="0" w:color="FFFFFF"/>
            </w:tcBorders>
            <w:shd w:val="clear" w:color="000000" w:fill="E9EBF5"/>
            <w:hideMark/>
          </w:tcPr>
          <w:p w14:paraId="4DDE8C9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-5%</w:t>
            </w:r>
          </w:p>
        </w:tc>
        <w:tc>
          <w:tcPr>
            <w:tcW w:w="1843" w:type="dxa"/>
            <w:vMerge/>
            <w:tcBorders>
              <w:top w:val="nil"/>
              <w:left w:val="single" w:sz="8" w:space="0" w:color="FFFFFF"/>
              <w:bottom w:val="single" w:sz="8" w:space="0" w:color="FFFFFF"/>
              <w:right w:val="single" w:sz="8" w:space="0" w:color="FFFFFF"/>
            </w:tcBorders>
            <w:vAlign w:val="center"/>
            <w:hideMark/>
          </w:tcPr>
          <w:p w14:paraId="6DC3A93C"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1C0AF310"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6CC443F5"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65 - 69 let</w:t>
            </w:r>
          </w:p>
        </w:tc>
        <w:tc>
          <w:tcPr>
            <w:tcW w:w="2786" w:type="dxa"/>
            <w:tcBorders>
              <w:top w:val="nil"/>
              <w:left w:val="nil"/>
              <w:bottom w:val="single" w:sz="8" w:space="0" w:color="FFFFFF"/>
              <w:right w:val="single" w:sz="8" w:space="0" w:color="FFFFFF"/>
            </w:tcBorders>
            <w:shd w:val="clear" w:color="000000" w:fill="E9EBF5"/>
            <w:vAlign w:val="bottom"/>
            <w:hideMark/>
          </w:tcPr>
          <w:p w14:paraId="407000F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23E10FF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75 - 79 let</w:t>
            </w:r>
          </w:p>
        </w:tc>
        <w:tc>
          <w:tcPr>
            <w:tcW w:w="1134" w:type="dxa"/>
            <w:tcBorders>
              <w:top w:val="nil"/>
              <w:left w:val="nil"/>
              <w:bottom w:val="single" w:sz="8" w:space="0" w:color="FFFFFF"/>
              <w:right w:val="single" w:sz="8" w:space="0" w:color="FFFFFF"/>
            </w:tcBorders>
            <w:shd w:val="clear" w:color="000000" w:fill="E9EBF5"/>
            <w:hideMark/>
          </w:tcPr>
          <w:p w14:paraId="0C2E5E9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-14%</w:t>
            </w:r>
          </w:p>
        </w:tc>
        <w:tc>
          <w:tcPr>
            <w:tcW w:w="1843" w:type="dxa"/>
            <w:vMerge w:val="restart"/>
            <w:tcBorders>
              <w:top w:val="nil"/>
              <w:left w:val="single" w:sz="8" w:space="0" w:color="FFFFFF"/>
              <w:bottom w:val="nil"/>
              <w:right w:val="single" w:sz="8" w:space="0" w:color="FFFFFF"/>
            </w:tcBorders>
            <w:shd w:val="clear" w:color="000000" w:fill="E9EBF5"/>
            <w:vAlign w:val="center"/>
            <w:hideMark/>
          </w:tcPr>
          <w:p w14:paraId="69EF4A86"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Vliv úmrtnosti</w:t>
            </w:r>
          </w:p>
        </w:tc>
      </w:tr>
      <w:tr w:rsidR="00302B3E" w:rsidRPr="00302B3E" w14:paraId="2E5D1CD8"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6B1B745E"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70 - 74 let</w:t>
            </w:r>
          </w:p>
        </w:tc>
        <w:tc>
          <w:tcPr>
            <w:tcW w:w="2786" w:type="dxa"/>
            <w:tcBorders>
              <w:top w:val="nil"/>
              <w:left w:val="nil"/>
              <w:bottom w:val="single" w:sz="8" w:space="0" w:color="FFFFFF"/>
              <w:right w:val="single" w:sz="8" w:space="0" w:color="FFFFFF"/>
            </w:tcBorders>
            <w:shd w:val="clear" w:color="000000" w:fill="E9EBF5"/>
            <w:vAlign w:val="bottom"/>
            <w:hideMark/>
          </w:tcPr>
          <w:p w14:paraId="174C25E6" w14:textId="77777777" w:rsidR="00302B3E" w:rsidRPr="00302B3E" w:rsidRDefault="00302B3E" w:rsidP="00302B3E">
            <w:pPr>
              <w:jc w:val="center"/>
              <w:rPr>
                <w:rFonts w:ascii="Arial" w:eastAsia="Times New Roman" w:hAnsi="Arial" w:cs="Arial"/>
                <w:color w:val="000000"/>
                <w:sz w:val="28"/>
                <w:szCs w:val="28"/>
                <w:lang w:eastAsia="cs-CZ"/>
              </w:rPr>
            </w:pPr>
            <w:r w:rsidRPr="00302B3E">
              <w:rPr>
                <w:rFonts w:ascii="Arial" w:eastAsia="Times New Roman" w:hAnsi="Arial" w:cs="Arial"/>
                <w:color w:val="000000"/>
                <w:sz w:val="28"/>
                <w:szCs w:val="28"/>
                <w:lang w:eastAsia="cs-CZ"/>
              </w:rPr>
              <w:t>►     ►    ►</w:t>
            </w:r>
          </w:p>
        </w:tc>
        <w:tc>
          <w:tcPr>
            <w:tcW w:w="1701" w:type="dxa"/>
            <w:tcBorders>
              <w:top w:val="nil"/>
              <w:left w:val="nil"/>
              <w:bottom w:val="single" w:sz="8" w:space="0" w:color="FFFFFF"/>
              <w:right w:val="single" w:sz="8" w:space="0" w:color="FFFFFF"/>
            </w:tcBorders>
            <w:shd w:val="clear" w:color="000000" w:fill="E9EBF5"/>
            <w:hideMark/>
          </w:tcPr>
          <w:p w14:paraId="5F56A3D2"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80 - 84 let</w:t>
            </w:r>
          </w:p>
        </w:tc>
        <w:tc>
          <w:tcPr>
            <w:tcW w:w="1134" w:type="dxa"/>
            <w:tcBorders>
              <w:top w:val="nil"/>
              <w:left w:val="nil"/>
              <w:bottom w:val="single" w:sz="8" w:space="0" w:color="FFFFFF"/>
              <w:right w:val="single" w:sz="8" w:space="0" w:color="FFFFFF"/>
            </w:tcBorders>
            <w:shd w:val="clear" w:color="000000" w:fill="E9EBF5"/>
            <w:hideMark/>
          </w:tcPr>
          <w:p w14:paraId="19D7A321"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-29%</w:t>
            </w:r>
          </w:p>
        </w:tc>
        <w:tc>
          <w:tcPr>
            <w:tcW w:w="1843" w:type="dxa"/>
            <w:vMerge/>
            <w:tcBorders>
              <w:top w:val="nil"/>
              <w:left w:val="single" w:sz="8" w:space="0" w:color="FFFFFF"/>
              <w:bottom w:val="nil"/>
              <w:right w:val="single" w:sz="8" w:space="0" w:color="FFFFFF"/>
            </w:tcBorders>
            <w:vAlign w:val="center"/>
            <w:hideMark/>
          </w:tcPr>
          <w:p w14:paraId="0099FBCA" w14:textId="77777777" w:rsidR="00302B3E" w:rsidRPr="00302B3E" w:rsidRDefault="00302B3E" w:rsidP="00302B3E">
            <w:pPr>
              <w:rPr>
                <w:rFonts w:ascii="Calibri" w:eastAsia="Times New Roman" w:hAnsi="Calibri" w:cs="Calibri"/>
                <w:color w:val="000000"/>
                <w:sz w:val="28"/>
                <w:szCs w:val="28"/>
                <w:lang w:eastAsia="cs-CZ"/>
              </w:rPr>
            </w:pPr>
          </w:p>
        </w:tc>
      </w:tr>
      <w:tr w:rsidR="00302B3E" w:rsidRPr="00302B3E" w14:paraId="737B5110" w14:textId="77777777" w:rsidTr="005814CD">
        <w:trPr>
          <w:trHeight w:val="372"/>
        </w:trPr>
        <w:tc>
          <w:tcPr>
            <w:tcW w:w="1740" w:type="dxa"/>
            <w:tcBorders>
              <w:top w:val="nil"/>
              <w:left w:val="single" w:sz="8" w:space="0" w:color="FFFFFF"/>
              <w:bottom w:val="single" w:sz="8" w:space="0" w:color="FFFFFF"/>
              <w:right w:val="single" w:sz="8" w:space="0" w:color="FFFFFF"/>
            </w:tcBorders>
            <w:shd w:val="clear" w:color="000000" w:fill="E9EBF5"/>
            <w:hideMark/>
          </w:tcPr>
          <w:p w14:paraId="4528679B"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75 - 79 let</w:t>
            </w:r>
          </w:p>
        </w:tc>
        <w:tc>
          <w:tcPr>
            <w:tcW w:w="2786" w:type="dxa"/>
            <w:tcBorders>
              <w:top w:val="nil"/>
              <w:left w:val="nil"/>
              <w:bottom w:val="single" w:sz="8" w:space="0" w:color="FFFFFF"/>
              <w:right w:val="single" w:sz="8" w:space="0" w:color="FFFFFF"/>
            </w:tcBorders>
            <w:shd w:val="clear" w:color="000000" w:fill="E9EBF5"/>
            <w:vAlign w:val="bottom"/>
            <w:hideMark/>
          </w:tcPr>
          <w:p w14:paraId="3A1B822F"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r w:rsidRPr="00302B3E">
              <w:rPr>
                <w:rFonts w:ascii="Calibri" w:eastAsia="Times New Roman" w:hAnsi="Calibri" w:cs="Calibri"/>
                <w:color w:val="000000"/>
                <w:sz w:val="28"/>
                <w:szCs w:val="28"/>
                <w:lang w:eastAsia="cs-CZ"/>
              </w:rPr>
              <w:t xml:space="preserve">     </w:t>
            </w:r>
            <w:r w:rsidRPr="00302B3E">
              <w:rPr>
                <w:rFonts w:ascii="Arial" w:eastAsia="Times New Roman" w:hAnsi="Arial" w:cs="Arial"/>
                <w:color w:val="000000"/>
                <w:sz w:val="28"/>
                <w:szCs w:val="28"/>
                <w:lang w:eastAsia="cs-CZ"/>
              </w:rPr>
              <w:t>►</w:t>
            </w:r>
          </w:p>
        </w:tc>
        <w:tc>
          <w:tcPr>
            <w:tcW w:w="1701" w:type="dxa"/>
            <w:tcBorders>
              <w:top w:val="nil"/>
              <w:left w:val="nil"/>
              <w:bottom w:val="single" w:sz="8" w:space="0" w:color="FFFFFF"/>
              <w:right w:val="single" w:sz="8" w:space="0" w:color="FFFFFF"/>
            </w:tcBorders>
            <w:shd w:val="clear" w:color="000000" w:fill="E9EBF5"/>
            <w:hideMark/>
          </w:tcPr>
          <w:p w14:paraId="4C5E1133"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85 - 89 let</w:t>
            </w:r>
          </w:p>
        </w:tc>
        <w:tc>
          <w:tcPr>
            <w:tcW w:w="1134" w:type="dxa"/>
            <w:tcBorders>
              <w:top w:val="nil"/>
              <w:left w:val="nil"/>
              <w:bottom w:val="single" w:sz="8" w:space="0" w:color="FFFFFF"/>
              <w:right w:val="single" w:sz="8" w:space="0" w:color="FFFFFF"/>
            </w:tcBorders>
            <w:shd w:val="clear" w:color="000000" w:fill="E9EBF5"/>
            <w:hideMark/>
          </w:tcPr>
          <w:p w14:paraId="4FC6C058" w14:textId="77777777" w:rsidR="00302B3E" w:rsidRPr="00302B3E" w:rsidRDefault="00302B3E" w:rsidP="00302B3E">
            <w:pPr>
              <w:jc w:val="center"/>
              <w:rPr>
                <w:rFonts w:ascii="Calibri" w:eastAsia="Times New Roman" w:hAnsi="Calibri" w:cs="Calibri"/>
                <w:color w:val="000000"/>
                <w:sz w:val="28"/>
                <w:szCs w:val="28"/>
                <w:lang w:eastAsia="cs-CZ"/>
              </w:rPr>
            </w:pPr>
            <w:r w:rsidRPr="00302B3E">
              <w:rPr>
                <w:rFonts w:ascii="Calibri" w:eastAsia="Times New Roman" w:hAnsi="Calibri" w:cs="Calibri"/>
                <w:color w:val="000000"/>
                <w:sz w:val="28"/>
                <w:szCs w:val="28"/>
                <w:lang w:eastAsia="cs-CZ"/>
              </w:rPr>
              <w:t>-34%</w:t>
            </w:r>
          </w:p>
        </w:tc>
        <w:tc>
          <w:tcPr>
            <w:tcW w:w="1843" w:type="dxa"/>
            <w:vMerge/>
            <w:tcBorders>
              <w:top w:val="nil"/>
              <w:left w:val="single" w:sz="8" w:space="0" w:color="FFFFFF"/>
              <w:bottom w:val="nil"/>
              <w:right w:val="single" w:sz="8" w:space="0" w:color="FFFFFF"/>
            </w:tcBorders>
            <w:vAlign w:val="center"/>
            <w:hideMark/>
          </w:tcPr>
          <w:p w14:paraId="16CDE29D" w14:textId="77777777" w:rsidR="00302B3E" w:rsidRPr="00302B3E" w:rsidRDefault="00302B3E" w:rsidP="00302B3E">
            <w:pPr>
              <w:rPr>
                <w:rFonts w:ascii="Calibri" w:eastAsia="Times New Roman" w:hAnsi="Calibri" w:cs="Calibri"/>
                <w:color w:val="000000"/>
                <w:sz w:val="28"/>
                <w:szCs w:val="28"/>
                <w:lang w:eastAsia="cs-CZ"/>
              </w:rPr>
            </w:pPr>
          </w:p>
        </w:tc>
      </w:tr>
    </w:tbl>
    <w:p w14:paraId="716F5392" w14:textId="77777777" w:rsidR="00302B3E" w:rsidRDefault="00302B3E" w:rsidP="00302B3E">
      <w:pPr>
        <w:spacing w:after="120" w:line="360" w:lineRule="auto"/>
        <w:jc w:val="both"/>
        <w:rPr>
          <w:rFonts w:cstheme="minorHAnsi"/>
          <w:sz w:val="20"/>
          <w:szCs w:val="20"/>
        </w:rPr>
      </w:pPr>
      <w:r>
        <w:rPr>
          <w:rFonts w:cstheme="minorHAnsi"/>
          <w:sz w:val="20"/>
          <w:szCs w:val="20"/>
        </w:rPr>
        <w:t>Zdroj: vlastní výpočty dle dat SLDB</w:t>
      </w:r>
    </w:p>
    <w:p w14:paraId="6A23FDF4" w14:textId="77777777" w:rsidR="00302B3E" w:rsidRPr="005814CD" w:rsidRDefault="00302B3E" w:rsidP="005814CD"/>
    <w:p w14:paraId="382AB26C" w14:textId="77777777" w:rsidR="00302B3E" w:rsidRPr="005814CD" w:rsidRDefault="00302B3E" w:rsidP="005814CD"/>
    <w:sectPr w:rsidR="00302B3E" w:rsidRPr="005814CD" w:rsidSect="006805C2">
      <w:footerReference w:type="default" r:id="rId1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6920" w16cex:dateUtc="2023-05-29T16:10:00Z"/>
  <w16cex:commentExtensible w16cex:durableId="281F69A2" w16cex:dateUtc="2023-05-29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0AAB8" w16cid:durableId="281F6920"/>
  <w16cid:commentId w16cid:paraId="111C5B4D" w16cid:durableId="281F69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0CF0" w14:textId="77777777" w:rsidR="00363192" w:rsidRDefault="00363192" w:rsidP="00A76035">
      <w:r>
        <w:separator/>
      </w:r>
    </w:p>
  </w:endnote>
  <w:endnote w:type="continuationSeparator" w:id="0">
    <w:p w14:paraId="6B835843" w14:textId="77777777" w:rsidR="00363192" w:rsidRDefault="00363192" w:rsidP="00A7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70880"/>
      <w:docPartObj>
        <w:docPartGallery w:val="Page Numbers (Bottom of Page)"/>
        <w:docPartUnique/>
      </w:docPartObj>
    </w:sdtPr>
    <w:sdtEndPr/>
    <w:sdtContent>
      <w:p w14:paraId="7B175C09" w14:textId="77777777" w:rsidR="00123A5A" w:rsidRDefault="00123A5A">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61312" behindDoc="0" locked="0" layoutInCell="1" allowOverlap="1" wp14:anchorId="2C135010" wp14:editId="7BF35365">
                  <wp:simplePos x="0" y="0"/>
                  <wp:positionH relativeFrom="rightMargin">
                    <wp:align>center</wp:align>
                  </wp:positionH>
                  <wp:positionV relativeFrom="bottomMargin">
                    <wp:align>center</wp:align>
                  </wp:positionV>
                  <wp:extent cx="512445" cy="441325"/>
                  <wp:effectExtent l="0" t="0" r="1905" b="0"/>
                  <wp:wrapNone/>
                  <wp:docPr id="11" name="Vývojový diagram: alternativní postu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B0E4062" w14:textId="2657AF85" w:rsidR="00123A5A" w:rsidRDefault="00123A5A">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AF20CE" w:rsidRPr="00AF20CE">
                                <w:rPr>
                                  <w:noProof/>
                                  <w:sz w:val="28"/>
                                  <w:szCs w:val="28"/>
                                </w:rPr>
                                <w:t>17</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3501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1" o:spid="_x0000_s1026"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ow3wIAAOU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" filled="f" fillcolor="#5c83b4" stroked="f" strokecolor="#737373">
                  <v:textbox>
                    <w:txbxContent>
                      <w:p w14:paraId="4B0E4062" w14:textId="2657AF85" w:rsidR="00123A5A" w:rsidRDefault="00123A5A">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AF20CE" w:rsidRPr="00AF20CE">
                          <w:rPr>
                            <w:noProof/>
                            <w:sz w:val="28"/>
                            <w:szCs w:val="28"/>
                          </w:rPr>
                          <w:t>17</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AA73F" w14:textId="77777777" w:rsidR="00363192" w:rsidRDefault="00363192" w:rsidP="00A76035">
      <w:r>
        <w:separator/>
      </w:r>
    </w:p>
  </w:footnote>
  <w:footnote w:type="continuationSeparator" w:id="0">
    <w:p w14:paraId="061DFAD7" w14:textId="77777777" w:rsidR="00363192" w:rsidRDefault="00363192" w:rsidP="00A76035">
      <w:r>
        <w:continuationSeparator/>
      </w:r>
    </w:p>
  </w:footnote>
  <w:footnote w:id="1">
    <w:p w14:paraId="24486382" w14:textId="40D8C9BA" w:rsidR="00123A5A" w:rsidRDefault="00123A5A" w:rsidP="00123A5A">
      <w:pPr>
        <w:pStyle w:val="Textpoznpodarou"/>
        <w:jc w:val="left"/>
      </w:pPr>
      <w:ins w:id="5" w:author="Jakub Fischer" w:date="2023-08-09T15:54:00Z">
        <w:r>
          <w:rPr>
            <w:rStyle w:val="Znakapoznpodarou"/>
          </w:rPr>
          <w:footnoteRef/>
        </w:r>
        <w:r>
          <w:t xml:space="preserve"> </w:t>
        </w:r>
      </w:ins>
      <w:ins w:id="6" w:author="Jakub Fischer" w:date="2023-08-09T15:57:00Z">
        <w:r>
          <w:t>Dostupné např. z</w:t>
        </w:r>
      </w:ins>
      <w:ins w:id="7" w:author="Jakub Fischer" w:date="2023-08-09T15:58:00Z">
        <w:r>
          <w:t> </w:t>
        </w:r>
      </w:ins>
      <w:ins w:id="8" w:author="Jakub Fischer" w:date="2023-08-09T15:57:00Z">
        <w:r>
          <w:t xml:space="preserve">Veřejné </w:t>
        </w:r>
      </w:ins>
      <w:ins w:id="9" w:author="Jakub Fischer" w:date="2023-08-09T15:58:00Z">
        <w:r>
          <w:t>databáze ČSÚ,</w:t>
        </w:r>
        <w:r w:rsidRPr="00123A5A">
          <w:t xml:space="preserve"> https://vdb.czso.cz/vdbvo2/faces/cs/index.jsf?page=statistiky&amp;katalog=31428</w:t>
        </w:r>
        <w:r>
          <w:t xml:space="preserve"> </w:t>
        </w:r>
      </w:ins>
    </w:p>
  </w:footnote>
  <w:footnote w:id="2">
    <w:p w14:paraId="0E640DA0" w14:textId="1DD66805" w:rsidR="00123A5A" w:rsidRDefault="00123A5A" w:rsidP="00123A5A">
      <w:pPr>
        <w:pStyle w:val="Textpoznpodarou"/>
        <w:jc w:val="left"/>
      </w:pPr>
      <w:ins w:id="11" w:author="Jakub Fischer" w:date="2023-08-09T15:58:00Z">
        <w:r>
          <w:rPr>
            <w:rStyle w:val="Znakapoznpodarou"/>
          </w:rPr>
          <w:footnoteRef/>
        </w:r>
        <w:r>
          <w:t xml:space="preserve"> Dostupné z Veřejné databáze ČSÚ, </w:t>
        </w:r>
      </w:ins>
      <w:ins w:id="12" w:author="Jakub Fischer" w:date="2023-08-09T15:59:00Z">
        <w:r w:rsidRPr="00123A5A">
          <w:t>https://vdb.czso.cz/vdbvo2/faces/cs/index.jsf?page=statistiky#katalog=33155</w:t>
        </w:r>
      </w:ins>
    </w:p>
  </w:footnote>
  <w:footnote w:id="3">
    <w:p w14:paraId="70D5313C" w14:textId="3A939F5D" w:rsidR="00123A5A" w:rsidRDefault="00123A5A">
      <w:pPr>
        <w:pStyle w:val="Textpoznpodarou"/>
      </w:pPr>
      <w:ins w:id="14" w:author="Jakub Fischer" w:date="2023-08-09T16:00:00Z">
        <w:r>
          <w:rPr>
            <w:rStyle w:val="Znakapoznpodarou"/>
          </w:rPr>
          <w:footnoteRef/>
        </w:r>
        <w:r>
          <w:t xml:space="preserve"> ČSÚ (2022): Porodnost a plodnost za období 2011 až 2021. K</w:t>
        </w:r>
      </w:ins>
      <w:ins w:id="15" w:author="Jakub Fischer" w:date="2023-08-09T16:01:00Z">
        <w:r>
          <w:t xml:space="preserve">ód publikace 130118-22. Dostupné z </w:t>
        </w:r>
        <w:r w:rsidRPr="00123A5A">
          <w:t>https://www.czso.cz/csu/czso/porodnost-a-plodnost-2011-2021</w:t>
        </w:r>
      </w:ins>
    </w:p>
  </w:footnote>
  <w:footnote w:id="4">
    <w:p w14:paraId="445A908B" w14:textId="605BCDBA" w:rsidR="00123A5A" w:rsidRDefault="00123A5A">
      <w:pPr>
        <w:pStyle w:val="Textpoznpodarou"/>
      </w:pPr>
      <w:ins w:id="17" w:author="Jakub Fischer" w:date="2023-08-09T16:01:00Z">
        <w:r>
          <w:rPr>
            <w:rStyle w:val="Znakapoznpodarou"/>
          </w:rPr>
          <w:footnoteRef/>
        </w:r>
        <w:r>
          <w:t xml:space="preserve"> Data byla zpracována přímo z databáze M</w:t>
        </w:r>
      </w:ins>
      <w:ins w:id="18" w:author="Jakub Fischer" w:date="2023-08-09T16:02:00Z">
        <w:r>
          <w:t>ŠMT na základě informace zadavatele o spádovosti.</w:t>
        </w:r>
      </w:ins>
    </w:p>
  </w:footnote>
  <w:footnote w:id="5">
    <w:p w14:paraId="040101E5" w14:textId="5C3B2815" w:rsidR="00123A5A" w:rsidRDefault="00123A5A">
      <w:pPr>
        <w:pStyle w:val="Textpoznpodarou"/>
      </w:pPr>
      <w:ins w:id="31" w:author="Jakub Fischer" w:date="2023-08-09T16:04:00Z">
        <w:r>
          <w:rPr>
            <w:rStyle w:val="Znakapoznpodarou"/>
          </w:rPr>
          <w:footnoteRef/>
        </w:r>
        <w:r>
          <w:t xml:space="preserve"> Srov např. ČSÚ (</w:t>
        </w:r>
      </w:ins>
      <w:ins w:id="32" w:author="Jakub Fischer" w:date="2023-08-09T16:05:00Z">
        <w:r>
          <w:t xml:space="preserve">2018): Projekce obyvatelstva </w:t>
        </w:r>
      </w:ins>
      <w:ins w:id="33" w:author="Jakub Fischer" w:date="2023-08-09T16:06:00Z">
        <w:r>
          <w:t xml:space="preserve">České republiky 2018–2100. Kód publikace 130139-18. Dostupné z </w:t>
        </w:r>
        <w:r w:rsidRPr="00123A5A">
          <w:t>https://www.czso.cz/csu/czso/projekce-obyvatelstva-ceske-republiky-2018-2100</w:t>
        </w:r>
        <w:r>
          <w:t>.</w:t>
        </w:r>
      </w:ins>
    </w:p>
  </w:footnote>
  <w:footnote w:id="6">
    <w:p w14:paraId="65013B21" w14:textId="27297E86" w:rsidR="00123A5A" w:rsidRDefault="00123A5A" w:rsidP="00E71957">
      <w:pPr>
        <w:pStyle w:val="Textpoznpodarou"/>
      </w:pPr>
      <w:r>
        <w:rPr>
          <w:rStyle w:val="Znakapoznpodarou"/>
        </w:rPr>
        <w:footnoteRef/>
      </w:r>
      <w:r>
        <w:t xml:space="preserve"> Vyšší úroveň plodnosti je na úrovni roku 2021, která byla 1,83 dítěte na jednu ženu (úhrnná plodnost), nižší úroveň je stanovena na úroveň 1,6 dítěte.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521"/>
    <w:multiLevelType w:val="hybridMultilevel"/>
    <w:tmpl w:val="79E48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9010E7"/>
    <w:multiLevelType w:val="hybridMultilevel"/>
    <w:tmpl w:val="4E1AB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3B639E"/>
    <w:multiLevelType w:val="hybridMultilevel"/>
    <w:tmpl w:val="005AC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D25D41"/>
    <w:multiLevelType w:val="hybridMultilevel"/>
    <w:tmpl w:val="AA7E0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6E17B8"/>
    <w:multiLevelType w:val="hybridMultilevel"/>
    <w:tmpl w:val="681C8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C04C0"/>
    <w:multiLevelType w:val="hybridMultilevel"/>
    <w:tmpl w:val="F5241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510244"/>
    <w:multiLevelType w:val="hybridMultilevel"/>
    <w:tmpl w:val="2EA00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854751"/>
    <w:multiLevelType w:val="hybridMultilevel"/>
    <w:tmpl w:val="69D20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 Fischer">
    <w15:presenceInfo w15:providerId="AD" w15:userId="S-1-5-21-194535456-1177442541-616906113-2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TU2tTSytLQwMjBQ0lEKTi0uzszPAykwNqoFAOPyDoYtAAAA"/>
  </w:docVars>
  <w:rsids>
    <w:rsidRoot w:val="00881C6D"/>
    <w:rsid w:val="00005C31"/>
    <w:rsid w:val="00006CEB"/>
    <w:rsid w:val="00011CD7"/>
    <w:rsid w:val="00012969"/>
    <w:rsid w:val="000131AE"/>
    <w:rsid w:val="0002076F"/>
    <w:rsid w:val="00020DEC"/>
    <w:rsid w:val="00021447"/>
    <w:rsid w:val="00023062"/>
    <w:rsid w:val="00024393"/>
    <w:rsid w:val="00026D3C"/>
    <w:rsid w:val="000303A6"/>
    <w:rsid w:val="000331F5"/>
    <w:rsid w:val="000463BB"/>
    <w:rsid w:val="00052124"/>
    <w:rsid w:val="00073BF1"/>
    <w:rsid w:val="00074866"/>
    <w:rsid w:val="000833D5"/>
    <w:rsid w:val="000A5921"/>
    <w:rsid w:val="000B6944"/>
    <w:rsid w:val="000B7C18"/>
    <w:rsid w:val="000C03F3"/>
    <w:rsid w:val="000D3175"/>
    <w:rsid w:val="000D3D1E"/>
    <w:rsid w:val="000F1B4C"/>
    <w:rsid w:val="000F48DE"/>
    <w:rsid w:val="000F687C"/>
    <w:rsid w:val="00100507"/>
    <w:rsid w:val="001046D9"/>
    <w:rsid w:val="00105E39"/>
    <w:rsid w:val="00106A03"/>
    <w:rsid w:val="001074A6"/>
    <w:rsid w:val="00110BB8"/>
    <w:rsid w:val="001116ED"/>
    <w:rsid w:val="0011206F"/>
    <w:rsid w:val="00123A5A"/>
    <w:rsid w:val="001252D9"/>
    <w:rsid w:val="00126C32"/>
    <w:rsid w:val="00131572"/>
    <w:rsid w:val="00131821"/>
    <w:rsid w:val="001330BB"/>
    <w:rsid w:val="00133539"/>
    <w:rsid w:val="0013760A"/>
    <w:rsid w:val="00153DEB"/>
    <w:rsid w:val="00155D19"/>
    <w:rsid w:val="001622C4"/>
    <w:rsid w:val="00170BEA"/>
    <w:rsid w:val="001745BF"/>
    <w:rsid w:val="001745E8"/>
    <w:rsid w:val="001754BA"/>
    <w:rsid w:val="001756A4"/>
    <w:rsid w:val="0017668C"/>
    <w:rsid w:val="001903D2"/>
    <w:rsid w:val="0019263A"/>
    <w:rsid w:val="0019626B"/>
    <w:rsid w:val="001A0B81"/>
    <w:rsid w:val="001A2911"/>
    <w:rsid w:val="001A3768"/>
    <w:rsid w:val="001A593B"/>
    <w:rsid w:val="001A752E"/>
    <w:rsid w:val="001A7E89"/>
    <w:rsid w:val="001B30BE"/>
    <w:rsid w:val="001B40C7"/>
    <w:rsid w:val="001C0554"/>
    <w:rsid w:val="001C18BB"/>
    <w:rsid w:val="001C471C"/>
    <w:rsid w:val="001C6EC9"/>
    <w:rsid w:val="001D5E91"/>
    <w:rsid w:val="001D75A0"/>
    <w:rsid w:val="001E218F"/>
    <w:rsid w:val="001E7FB0"/>
    <w:rsid w:val="001F7981"/>
    <w:rsid w:val="0020103C"/>
    <w:rsid w:val="00201C17"/>
    <w:rsid w:val="00206BF6"/>
    <w:rsid w:val="00211D49"/>
    <w:rsid w:val="002267E0"/>
    <w:rsid w:val="00230BBC"/>
    <w:rsid w:val="00233C46"/>
    <w:rsid w:val="002347B4"/>
    <w:rsid w:val="00237BA0"/>
    <w:rsid w:val="002406EF"/>
    <w:rsid w:val="002450E3"/>
    <w:rsid w:val="00254F18"/>
    <w:rsid w:val="0026052D"/>
    <w:rsid w:val="00264391"/>
    <w:rsid w:val="00264548"/>
    <w:rsid w:val="002666B9"/>
    <w:rsid w:val="002705D8"/>
    <w:rsid w:val="00273595"/>
    <w:rsid w:val="00273D57"/>
    <w:rsid w:val="00275BF8"/>
    <w:rsid w:val="00280D08"/>
    <w:rsid w:val="00280E38"/>
    <w:rsid w:val="00293764"/>
    <w:rsid w:val="00295A5F"/>
    <w:rsid w:val="00296E35"/>
    <w:rsid w:val="002A173C"/>
    <w:rsid w:val="002A2316"/>
    <w:rsid w:val="002A2F13"/>
    <w:rsid w:val="002A37B5"/>
    <w:rsid w:val="002B1873"/>
    <w:rsid w:val="002B240F"/>
    <w:rsid w:val="002B2EF4"/>
    <w:rsid w:val="002C42F9"/>
    <w:rsid w:val="002C5C0E"/>
    <w:rsid w:val="002D4133"/>
    <w:rsid w:val="002D6EE7"/>
    <w:rsid w:val="002D7928"/>
    <w:rsid w:val="002E06F9"/>
    <w:rsid w:val="002E2297"/>
    <w:rsid w:val="002E42FD"/>
    <w:rsid w:val="002E672C"/>
    <w:rsid w:val="002F11CC"/>
    <w:rsid w:val="00302B3E"/>
    <w:rsid w:val="003060A3"/>
    <w:rsid w:val="00310A1F"/>
    <w:rsid w:val="00311769"/>
    <w:rsid w:val="003135AD"/>
    <w:rsid w:val="003217DD"/>
    <w:rsid w:val="00322BC3"/>
    <w:rsid w:val="00325FA2"/>
    <w:rsid w:val="00330404"/>
    <w:rsid w:val="0035135C"/>
    <w:rsid w:val="00352135"/>
    <w:rsid w:val="003565E8"/>
    <w:rsid w:val="00361E39"/>
    <w:rsid w:val="00363192"/>
    <w:rsid w:val="00365D06"/>
    <w:rsid w:val="003675A2"/>
    <w:rsid w:val="00370BFE"/>
    <w:rsid w:val="003842B1"/>
    <w:rsid w:val="00391D34"/>
    <w:rsid w:val="00391D55"/>
    <w:rsid w:val="003A2FB4"/>
    <w:rsid w:val="003A32B7"/>
    <w:rsid w:val="003B2042"/>
    <w:rsid w:val="003B6CDF"/>
    <w:rsid w:val="003B7F9B"/>
    <w:rsid w:val="003B7FD9"/>
    <w:rsid w:val="003D432E"/>
    <w:rsid w:val="003F2101"/>
    <w:rsid w:val="003F7436"/>
    <w:rsid w:val="00411CA2"/>
    <w:rsid w:val="00414813"/>
    <w:rsid w:val="004220CC"/>
    <w:rsid w:val="004240E2"/>
    <w:rsid w:val="004253F8"/>
    <w:rsid w:val="0043248C"/>
    <w:rsid w:val="004345BB"/>
    <w:rsid w:val="0044273E"/>
    <w:rsid w:val="0044277C"/>
    <w:rsid w:val="004439C2"/>
    <w:rsid w:val="00443F9E"/>
    <w:rsid w:val="0044629B"/>
    <w:rsid w:val="00452442"/>
    <w:rsid w:val="00456BE2"/>
    <w:rsid w:val="00460279"/>
    <w:rsid w:val="00467269"/>
    <w:rsid w:val="0047357D"/>
    <w:rsid w:val="00493D35"/>
    <w:rsid w:val="00496AB8"/>
    <w:rsid w:val="004A102F"/>
    <w:rsid w:val="004A17A8"/>
    <w:rsid w:val="004B0F8F"/>
    <w:rsid w:val="004B17E5"/>
    <w:rsid w:val="004B2FAF"/>
    <w:rsid w:val="004B50B1"/>
    <w:rsid w:val="004B7331"/>
    <w:rsid w:val="004C0D1A"/>
    <w:rsid w:val="004C1BEB"/>
    <w:rsid w:val="004C3ACD"/>
    <w:rsid w:val="004D0567"/>
    <w:rsid w:val="004E624B"/>
    <w:rsid w:val="004F11A4"/>
    <w:rsid w:val="004F7083"/>
    <w:rsid w:val="005012A6"/>
    <w:rsid w:val="005023C7"/>
    <w:rsid w:val="0051178D"/>
    <w:rsid w:val="00513D2D"/>
    <w:rsid w:val="00515A36"/>
    <w:rsid w:val="00521013"/>
    <w:rsid w:val="0052392C"/>
    <w:rsid w:val="00531087"/>
    <w:rsid w:val="005560C7"/>
    <w:rsid w:val="00556FB6"/>
    <w:rsid w:val="00557073"/>
    <w:rsid w:val="0056019F"/>
    <w:rsid w:val="00560BA6"/>
    <w:rsid w:val="00561E00"/>
    <w:rsid w:val="0056746E"/>
    <w:rsid w:val="00570699"/>
    <w:rsid w:val="005712FB"/>
    <w:rsid w:val="005719CA"/>
    <w:rsid w:val="005766FD"/>
    <w:rsid w:val="005814CD"/>
    <w:rsid w:val="0058254C"/>
    <w:rsid w:val="005839DD"/>
    <w:rsid w:val="0058635D"/>
    <w:rsid w:val="005901E8"/>
    <w:rsid w:val="00590523"/>
    <w:rsid w:val="00595ACB"/>
    <w:rsid w:val="00596FEE"/>
    <w:rsid w:val="00597F53"/>
    <w:rsid w:val="005A074F"/>
    <w:rsid w:val="005A2447"/>
    <w:rsid w:val="005B2F80"/>
    <w:rsid w:val="005C571D"/>
    <w:rsid w:val="005C679E"/>
    <w:rsid w:val="005D37D3"/>
    <w:rsid w:val="005D5AD6"/>
    <w:rsid w:val="005E1F4C"/>
    <w:rsid w:val="005E74B5"/>
    <w:rsid w:val="005F1225"/>
    <w:rsid w:val="005F2AA7"/>
    <w:rsid w:val="005F59D7"/>
    <w:rsid w:val="005F734E"/>
    <w:rsid w:val="00601A6F"/>
    <w:rsid w:val="00604C30"/>
    <w:rsid w:val="00606A8C"/>
    <w:rsid w:val="006109BC"/>
    <w:rsid w:val="006120D1"/>
    <w:rsid w:val="00613611"/>
    <w:rsid w:val="00613A53"/>
    <w:rsid w:val="00614B08"/>
    <w:rsid w:val="00615110"/>
    <w:rsid w:val="006170D5"/>
    <w:rsid w:val="00622F0C"/>
    <w:rsid w:val="006244B8"/>
    <w:rsid w:val="00625DF4"/>
    <w:rsid w:val="006301BD"/>
    <w:rsid w:val="00630EA6"/>
    <w:rsid w:val="00634E3A"/>
    <w:rsid w:val="006408E1"/>
    <w:rsid w:val="00644365"/>
    <w:rsid w:val="00647840"/>
    <w:rsid w:val="0065255E"/>
    <w:rsid w:val="00652E43"/>
    <w:rsid w:val="006554A0"/>
    <w:rsid w:val="00655C14"/>
    <w:rsid w:val="00667853"/>
    <w:rsid w:val="00670FC0"/>
    <w:rsid w:val="0067566C"/>
    <w:rsid w:val="00676DAB"/>
    <w:rsid w:val="00676F7E"/>
    <w:rsid w:val="006805C2"/>
    <w:rsid w:val="006808E0"/>
    <w:rsid w:val="00693DAF"/>
    <w:rsid w:val="006A3096"/>
    <w:rsid w:val="006B0B98"/>
    <w:rsid w:val="006B553B"/>
    <w:rsid w:val="006B5BFC"/>
    <w:rsid w:val="006B5D52"/>
    <w:rsid w:val="006B6A0C"/>
    <w:rsid w:val="006B768F"/>
    <w:rsid w:val="006C21EC"/>
    <w:rsid w:val="006C461E"/>
    <w:rsid w:val="006D048E"/>
    <w:rsid w:val="006D18B7"/>
    <w:rsid w:val="006D4749"/>
    <w:rsid w:val="006E170B"/>
    <w:rsid w:val="006E3DBA"/>
    <w:rsid w:val="006E6157"/>
    <w:rsid w:val="00702595"/>
    <w:rsid w:val="00703CCF"/>
    <w:rsid w:val="00712BDC"/>
    <w:rsid w:val="00714E27"/>
    <w:rsid w:val="007161A8"/>
    <w:rsid w:val="00717D09"/>
    <w:rsid w:val="00726584"/>
    <w:rsid w:val="00730635"/>
    <w:rsid w:val="0073322B"/>
    <w:rsid w:val="00733A3B"/>
    <w:rsid w:val="00736A1D"/>
    <w:rsid w:val="00737300"/>
    <w:rsid w:val="0074107E"/>
    <w:rsid w:val="00745D9C"/>
    <w:rsid w:val="00746F40"/>
    <w:rsid w:val="00752A36"/>
    <w:rsid w:val="007538F7"/>
    <w:rsid w:val="00755478"/>
    <w:rsid w:val="00761946"/>
    <w:rsid w:val="007644FA"/>
    <w:rsid w:val="00765ADB"/>
    <w:rsid w:val="0077565B"/>
    <w:rsid w:val="0078098B"/>
    <w:rsid w:val="007952E1"/>
    <w:rsid w:val="007A07D0"/>
    <w:rsid w:val="007A1576"/>
    <w:rsid w:val="007A4BA6"/>
    <w:rsid w:val="007A7164"/>
    <w:rsid w:val="007B07D2"/>
    <w:rsid w:val="007B186E"/>
    <w:rsid w:val="007B2BB9"/>
    <w:rsid w:val="007B3FAE"/>
    <w:rsid w:val="007C135F"/>
    <w:rsid w:val="007C18F0"/>
    <w:rsid w:val="007C30EE"/>
    <w:rsid w:val="007D4668"/>
    <w:rsid w:val="007D480A"/>
    <w:rsid w:val="007E0BFC"/>
    <w:rsid w:val="007E214B"/>
    <w:rsid w:val="007E4708"/>
    <w:rsid w:val="007E73EC"/>
    <w:rsid w:val="007F3932"/>
    <w:rsid w:val="00810AD4"/>
    <w:rsid w:val="00811087"/>
    <w:rsid w:val="00812F64"/>
    <w:rsid w:val="008152B4"/>
    <w:rsid w:val="00825BA1"/>
    <w:rsid w:val="00825CE3"/>
    <w:rsid w:val="0084466F"/>
    <w:rsid w:val="00844F6C"/>
    <w:rsid w:val="00851698"/>
    <w:rsid w:val="008519CA"/>
    <w:rsid w:val="00853057"/>
    <w:rsid w:val="00862B49"/>
    <w:rsid w:val="00865463"/>
    <w:rsid w:val="00873054"/>
    <w:rsid w:val="00881C6D"/>
    <w:rsid w:val="008827AE"/>
    <w:rsid w:val="00896DE0"/>
    <w:rsid w:val="00896F76"/>
    <w:rsid w:val="008A1CEB"/>
    <w:rsid w:val="008B0938"/>
    <w:rsid w:val="008B508E"/>
    <w:rsid w:val="008C24D8"/>
    <w:rsid w:val="008C4024"/>
    <w:rsid w:val="008D0710"/>
    <w:rsid w:val="008D1072"/>
    <w:rsid w:val="008D3E29"/>
    <w:rsid w:val="008E0384"/>
    <w:rsid w:val="008E0D47"/>
    <w:rsid w:val="008E58B1"/>
    <w:rsid w:val="008F2351"/>
    <w:rsid w:val="008F50FE"/>
    <w:rsid w:val="008F52CC"/>
    <w:rsid w:val="008F5D7D"/>
    <w:rsid w:val="008F7F66"/>
    <w:rsid w:val="009064D6"/>
    <w:rsid w:val="0091280D"/>
    <w:rsid w:val="00917922"/>
    <w:rsid w:val="009233A6"/>
    <w:rsid w:val="00923A29"/>
    <w:rsid w:val="00930DAD"/>
    <w:rsid w:val="00931537"/>
    <w:rsid w:val="00933A19"/>
    <w:rsid w:val="00941E19"/>
    <w:rsid w:val="00942B43"/>
    <w:rsid w:val="009441D9"/>
    <w:rsid w:val="00946209"/>
    <w:rsid w:val="00950A4C"/>
    <w:rsid w:val="00953C9D"/>
    <w:rsid w:val="00957299"/>
    <w:rsid w:val="009579EB"/>
    <w:rsid w:val="00963B26"/>
    <w:rsid w:val="0096607C"/>
    <w:rsid w:val="0096687D"/>
    <w:rsid w:val="0096738D"/>
    <w:rsid w:val="00967585"/>
    <w:rsid w:val="009710C8"/>
    <w:rsid w:val="00973EFA"/>
    <w:rsid w:val="00976680"/>
    <w:rsid w:val="009774F1"/>
    <w:rsid w:val="00980062"/>
    <w:rsid w:val="00985165"/>
    <w:rsid w:val="009874B5"/>
    <w:rsid w:val="00987DA0"/>
    <w:rsid w:val="00992EEE"/>
    <w:rsid w:val="009A147D"/>
    <w:rsid w:val="009A1C42"/>
    <w:rsid w:val="009A47E2"/>
    <w:rsid w:val="009A57AB"/>
    <w:rsid w:val="009B02E6"/>
    <w:rsid w:val="009B155B"/>
    <w:rsid w:val="009B2820"/>
    <w:rsid w:val="009C4646"/>
    <w:rsid w:val="009D5DEC"/>
    <w:rsid w:val="009D7940"/>
    <w:rsid w:val="009D7957"/>
    <w:rsid w:val="009E1E0A"/>
    <w:rsid w:val="009E2A3D"/>
    <w:rsid w:val="009F4FB5"/>
    <w:rsid w:val="00A02324"/>
    <w:rsid w:val="00A06996"/>
    <w:rsid w:val="00A07359"/>
    <w:rsid w:val="00A23E5F"/>
    <w:rsid w:val="00A26CF3"/>
    <w:rsid w:val="00A273C0"/>
    <w:rsid w:val="00A273CC"/>
    <w:rsid w:val="00A360F9"/>
    <w:rsid w:val="00A363D8"/>
    <w:rsid w:val="00A36912"/>
    <w:rsid w:val="00A44E67"/>
    <w:rsid w:val="00A47A96"/>
    <w:rsid w:val="00A56518"/>
    <w:rsid w:val="00A565C2"/>
    <w:rsid w:val="00A567E0"/>
    <w:rsid w:val="00A620C6"/>
    <w:rsid w:val="00A66554"/>
    <w:rsid w:val="00A677FC"/>
    <w:rsid w:val="00A76035"/>
    <w:rsid w:val="00A81705"/>
    <w:rsid w:val="00A81C4C"/>
    <w:rsid w:val="00A82018"/>
    <w:rsid w:val="00A8385B"/>
    <w:rsid w:val="00A840B2"/>
    <w:rsid w:val="00A915B8"/>
    <w:rsid w:val="00A941AD"/>
    <w:rsid w:val="00A9489D"/>
    <w:rsid w:val="00AA2546"/>
    <w:rsid w:val="00AA729B"/>
    <w:rsid w:val="00AB1274"/>
    <w:rsid w:val="00AB1BF8"/>
    <w:rsid w:val="00AB3589"/>
    <w:rsid w:val="00AB3BB3"/>
    <w:rsid w:val="00AB4954"/>
    <w:rsid w:val="00AB6D59"/>
    <w:rsid w:val="00AB7293"/>
    <w:rsid w:val="00AB7966"/>
    <w:rsid w:val="00AC3D1A"/>
    <w:rsid w:val="00AC41CE"/>
    <w:rsid w:val="00AD3C54"/>
    <w:rsid w:val="00AE190A"/>
    <w:rsid w:val="00AE4C43"/>
    <w:rsid w:val="00AE7304"/>
    <w:rsid w:val="00AF0559"/>
    <w:rsid w:val="00AF138D"/>
    <w:rsid w:val="00AF20CE"/>
    <w:rsid w:val="00AF243E"/>
    <w:rsid w:val="00B007EB"/>
    <w:rsid w:val="00B07D4F"/>
    <w:rsid w:val="00B1355C"/>
    <w:rsid w:val="00B17ADE"/>
    <w:rsid w:val="00B23697"/>
    <w:rsid w:val="00B25B6E"/>
    <w:rsid w:val="00B25F48"/>
    <w:rsid w:val="00B26726"/>
    <w:rsid w:val="00B35A3C"/>
    <w:rsid w:val="00B4211D"/>
    <w:rsid w:val="00B47896"/>
    <w:rsid w:val="00B52A04"/>
    <w:rsid w:val="00B52AE5"/>
    <w:rsid w:val="00B5522D"/>
    <w:rsid w:val="00B56638"/>
    <w:rsid w:val="00B576CF"/>
    <w:rsid w:val="00B662B1"/>
    <w:rsid w:val="00B67808"/>
    <w:rsid w:val="00B71DC7"/>
    <w:rsid w:val="00B846E1"/>
    <w:rsid w:val="00B84961"/>
    <w:rsid w:val="00B872FF"/>
    <w:rsid w:val="00B95676"/>
    <w:rsid w:val="00BB12AA"/>
    <w:rsid w:val="00BB3F20"/>
    <w:rsid w:val="00BC0DCB"/>
    <w:rsid w:val="00BC4458"/>
    <w:rsid w:val="00BD551C"/>
    <w:rsid w:val="00BD6208"/>
    <w:rsid w:val="00BE47E2"/>
    <w:rsid w:val="00BE5EBE"/>
    <w:rsid w:val="00BE6C15"/>
    <w:rsid w:val="00BF0506"/>
    <w:rsid w:val="00BF0CD7"/>
    <w:rsid w:val="00C0020F"/>
    <w:rsid w:val="00C031C3"/>
    <w:rsid w:val="00C03EAB"/>
    <w:rsid w:val="00C07FC8"/>
    <w:rsid w:val="00C2026C"/>
    <w:rsid w:val="00C216F8"/>
    <w:rsid w:val="00C21F85"/>
    <w:rsid w:val="00C27AE0"/>
    <w:rsid w:val="00C345D5"/>
    <w:rsid w:val="00C35818"/>
    <w:rsid w:val="00C416AD"/>
    <w:rsid w:val="00C423A3"/>
    <w:rsid w:val="00C455E8"/>
    <w:rsid w:val="00C460C6"/>
    <w:rsid w:val="00C4751A"/>
    <w:rsid w:val="00C5397F"/>
    <w:rsid w:val="00C54282"/>
    <w:rsid w:val="00C6375D"/>
    <w:rsid w:val="00C7221C"/>
    <w:rsid w:val="00C732F5"/>
    <w:rsid w:val="00C8704F"/>
    <w:rsid w:val="00C91950"/>
    <w:rsid w:val="00CA58A8"/>
    <w:rsid w:val="00CA6EE0"/>
    <w:rsid w:val="00CC1808"/>
    <w:rsid w:val="00CC4A60"/>
    <w:rsid w:val="00CD1136"/>
    <w:rsid w:val="00CD5071"/>
    <w:rsid w:val="00CE2533"/>
    <w:rsid w:val="00CF181F"/>
    <w:rsid w:val="00CF2A13"/>
    <w:rsid w:val="00CF2CE3"/>
    <w:rsid w:val="00CF41B5"/>
    <w:rsid w:val="00CF4899"/>
    <w:rsid w:val="00CF4A6D"/>
    <w:rsid w:val="00CF76B6"/>
    <w:rsid w:val="00D03967"/>
    <w:rsid w:val="00D122E7"/>
    <w:rsid w:val="00D129B0"/>
    <w:rsid w:val="00D13F82"/>
    <w:rsid w:val="00D15D44"/>
    <w:rsid w:val="00D31163"/>
    <w:rsid w:val="00D32208"/>
    <w:rsid w:val="00D32CB3"/>
    <w:rsid w:val="00D35DE0"/>
    <w:rsid w:val="00D42F68"/>
    <w:rsid w:val="00D438F0"/>
    <w:rsid w:val="00D47D24"/>
    <w:rsid w:val="00D5460F"/>
    <w:rsid w:val="00D55808"/>
    <w:rsid w:val="00D57B2D"/>
    <w:rsid w:val="00D7009C"/>
    <w:rsid w:val="00D71B4A"/>
    <w:rsid w:val="00D76986"/>
    <w:rsid w:val="00D91752"/>
    <w:rsid w:val="00D92BE9"/>
    <w:rsid w:val="00DA6C06"/>
    <w:rsid w:val="00DA7753"/>
    <w:rsid w:val="00DB0BC2"/>
    <w:rsid w:val="00DB0CB2"/>
    <w:rsid w:val="00DB19E4"/>
    <w:rsid w:val="00DB3DD8"/>
    <w:rsid w:val="00DC1751"/>
    <w:rsid w:val="00DC242F"/>
    <w:rsid w:val="00DD2C0B"/>
    <w:rsid w:val="00DD3415"/>
    <w:rsid w:val="00DD3BB6"/>
    <w:rsid w:val="00DD40E4"/>
    <w:rsid w:val="00DE25E6"/>
    <w:rsid w:val="00DE2C0F"/>
    <w:rsid w:val="00E00608"/>
    <w:rsid w:val="00E05359"/>
    <w:rsid w:val="00E166AD"/>
    <w:rsid w:val="00E201C7"/>
    <w:rsid w:val="00E25C41"/>
    <w:rsid w:val="00E30E45"/>
    <w:rsid w:val="00E34DF0"/>
    <w:rsid w:val="00E4470D"/>
    <w:rsid w:val="00E447BA"/>
    <w:rsid w:val="00E4722A"/>
    <w:rsid w:val="00E549F6"/>
    <w:rsid w:val="00E55E51"/>
    <w:rsid w:val="00E57E91"/>
    <w:rsid w:val="00E643E7"/>
    <w:rsid w:val="00E66545"/>
    <w:rsid w:val="00E71957"/>
    <w:rsid w:val="00E77BE0"/>
    <w:rsid w:val="00E80A75"/>
    <w:rsid w:val="00E8176C"/>
    <w:rsid w:val="00E832A1"/>
    <w:rsid w:val="00E83BE0"/>
    <w:rsid w:val="00E87736"/>
    <w:rsid w:val="00E907E0"/>
    <w:rsid w:val="00E94EF0"/>
    <w:rsid w:val="00E9649D"/>
    <w:rsid w:val="00EA1B90"/>
    <w:rsid w:val="00EA456C"/>
    <w:rsid w:val="00EA781A"/>
    <w:rsid w:val="00EB131E"/>
    <w:rsid w:val="00EB13A1"/>
    <w:rsid w:val="00EB1727"/>
    <w:rsid w:val="00EB51AD"/>
    <w:rsid w:val="00EC5DF8"/>
    <w:rsid w:val="00EC7F37"/>
    <w:rsid w:val="00ED3E34"/>
    <w:rsid w:val="00EE238E"/>
    <w:rsid w:val="00EE3690"/>
    <w:rsid w:val="00EE5EAC"/>
    <w:rsid w:val="00EF60BA"/>
    <w:rsid w:val="00F0022B"/>
    <w:rsid w:val="00F04F33"/>
    <w:rsid w:val="00F068F4"/>
    <w:rsid w:val="00F06A26"/>
    <w:rsid w:val="00F07384"/>
    <w:rsid w:val="00F114CC"/>
    <w:rsid w:val="00F1198B"/>
    <w:rsid w:val="00F120A8"/>
    <w:rsid w:val="00F1379B"/>
    <w:rsid w:val="00F15DAB"/>
    <w:rsid w:val="00F17D09"/>
    <w:rsid w:val="00F2521B"/>
    <w:rsid w:val="00F2740D"/>
    <w:rsid w:val="00F37093"/>
    <w:rsid w:val="00F37910"/>
    <w:rsid w:val="00F45F09"/>
    <w:rsid w:val="00F5073A"/>
    <w:rsid w:val="00F52694"/>
    <w:rsid w:val="00F612D0"/>
    <w:rsid w:val="00F65452"/>
    <w:rsid w:val="00F712A6"/>
    <w:rsid w:val="00F71AB8"/>
    <w:rsid w:val="00F818D1"/>
    <w:rsid w:val="00F82A70"/>
    <w:rsid w:val="00F84D41"/>
    <w:rsid w:val="00F90E27"/>
    <w:rsid w:val="00F931F0"/>
    <w:rsid w:val="00FA02CA"/>
    <w:rsid w:val="00FA1312"/>
    <w:rsid w:val="00FA5AF1"/>
    <w:rsid w:val="00FB2225"/>
    <w:rsid w:val="00FB6DF0"/>
    <w:rsid w:val="00FC22D5"/>
    <w:rsid w:val="00FC295F"/>
    <w:rsid w:val="00FD111B"/>
    <w:rsid w:val="00FE6AEF"/>
    <w:rsid w:val="00FF3731"/>
    <w:rsid w:val="00FF52C3"/>
    <w:rsid w:val="00FF5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D8F6A"/>
  <w15:chartTrackingRefBased/>
  <w15:docId w15:val="{6CD000C7-B2DC-45F7-9241-70906EF5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16F8"/>
    <w:pPr>
      <w:spacing w:after="0" w:line="240" w:lineRule="auto"/>
    </w:pPr>
    <w:rPr>
      <w:sz w:val="24"/>
      <w:szCs w:val="24"/>
    </w:rPr>
  </w:style>
  <w:style w:type="paragraph" w:styleId="Nadpis1">
    <w:name w:val="heading 1"/>
    <w:basedOn w:val="Normln"/>
    <w:next w:val="Normln"/>
    <w:link w:val="Nadpis1Char"/>
    <w:uiPriority w:val="9"/>
    <w:qFormat/>
    <w:rsid w:val="009A1C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A1C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71957"/>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96DE0"/>
    <w:rPr>
      <w:color w:val="0563C1" w:themeColor="hyperlink"/>
      <w:u w:val="single"/>
    </w:rPr>
  </w:style>
  <w:style w:type="paragraph" w:styleId="Zhlav">
    <w:name w:val="header"/>
    <w:basedOn w:val="Normln"/>
    <w:link w:val="ZhlavChar"/>
    <w:uiPriority w:val="99"/>
    <w:unhideWhenUsed/>
    <w:rsid w:val="00A76035"/>
    <w:pPr>
      <w:tabs>
        <w:tab w:val="center" w:pos="4536"/>
        <w:tab w:val="right" w:pos="9072"/>
      </w:tabs>
    </w:pPr>
  </w:style>
  <w:style w:type="character" w:customStyle="1" w:styleId="ZhlavChar">
    <w:name w:val="Záhlaví Char"/>
    <w:basedOn w:val="Standardnpsmoodstavce"/>
    <w:link w:val="Zhlav"/>
    <w:uiPriority w:val="99"/>
    <w:rsid w:val="00A76035"/>
    <w:rPr>
      <w:sz w:val="24"/>
      <w:szCs w:val="24"/>
    </w:rPr>
  </w:style>
  <w:style w:type="paragraph" w:styleId="Zpat">
    <w:name w:val="footer"/>
    <w:basedOn w:val="Normln"/>
    <w:link w:val="ZpatChar"/>
    <w:uiPriority w:val="99"/>
    <w:unhideWhenUsed/>
    <w:rsid w:val="00A76035"/>
    <w:pPr>
      <w:tabs>
        <w:tab w:val="center" w:pos="4536"/>
        <w:tab w:val="right" w:pos="9072"/>
      </w:tabs>
    </w:pPr>
  </w:style>
  <w:style w:type="character" w:customStyle="1" w:styleId="ZpatChar">
    <w:name w:val="Zápatí Char"/>
    <w:basedOn w:val="Standardnpsmoodstavce"/>
    <w:link w:val="Zpat"/>
    <w:uiPriority w:val="99"/>
    <w:rsid w:val="00A76035"/>
    <w:rPr>
      <w:sz w:val="24"/>
      <w:szCs w:val="24"/>
    </w:rPr>
  </w:style>
  <w:style w:type="character" w:customStyle="1" w:styleId="Nadpis1Char">
    <w:name w:val="Nadpis 1 Char"/>
    <w:basedOn w:val="Standardnpsmoodstavce"/>
    <w:link w:val="Nadpis1"/>
    <w:uiPriority w:val="9"/>
    <w:rsid w:val="009A1C42"/>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9A1C42"/>
    <w:pPr>
      <w:spacing w:line="259" w:lineRule="auto"/>
      <w:outlineLvl w:val="9"/>
    </w:pPr>
    <w:rPr>
      <w:lang w:eastAsia="cs-CZ"/>
    </w:rPr>
  </w:style>
  <w:style w:type="paragraph" w:styleId="Obsah2">
    <w:name w:val="toc 2"/>
    <w:basedOn w:val="Normln"/>
    <w:next w:val="Normln"/>
    <w:autoRedefine/>
    <w:uiPriority w:val="39"/>
    <w:unhideWhenUsed/>
    <w:rsid w:val="009A1C42"/>
    <w:pPr>
      <w:spacing w:after="100" w:line="259" w:lineRule="auto"/>
      <w:ind w:left="220"/>
    </w:pPr>
    <w:rPr>
      <w:rFonts w:eastAsiaTheme="minorEastAsia" w:cs="Times New Roman"/>
      <w:sz w:val="22"/>
      <w:szCs w:val="22"/>
      <w:lang w:eastAsia="cs-CZ"/>
    </w:rPr>
  </w:style>
  <w:style w:type="paragraph" w:styleId="Obsah1">
    <w:name w:val="toc 1"/>
    <w:basedOn w:val="Normln"/>
    <w:next w:val="Normln"/>
    <w:autoRedefine/>
    <w:uiPriority w:val="39"/>
    <w:unhideWhenUsed/>
    <w:rsid w:val="009A1C42"/>
    <w:pPr>
      <w:spacing w:after="100" w:line="259" w:lineRule="auto"/>
    </w:pPr>
    <w:rPr>
      <w:rFonts w:eastAsiaTheme="minorEastAsia" w:cs="Times New Roman"/>
      <w:sz w:val="22"/>
      <w:szCs w:val="22"/>
      <w:lang w:eastAsia="cs-CZ"/>
    </w:rPr>
  </w:style>
  <w:style w:type="paragraph" w:styleId="Obsah3">
    <w:name w:val="toc 3"/>
    <w:basedOn w:val="Normln"/>
    <w:next w:val="Normln"/>
    <w:autoRedefine/>
    <w:uiPriority w:val="39"/>
    <w:unhideWhenUsed/>
    <w:rsid w:val="009A1C42"/>
    <w:pPr>
      <w:spacing w:after="100" w:line="259" w:lineRule="auto"/>
      <w:ind w:left="440"/>
    </w:pPr>
    <w:rPr>
      <w:rFonts w:eastAsiaTheme="minorEastAsia" w:cs="Times New Roman"/>
      <w:sz w:val="22"/>
      <w:szCs w:val="22"/>
      <w:lang w:eastAsia="cs-CZ"/>
    </w:rPr>
  </w:style>
  <w:style w:type="character" w:customStyle="1" w:styleId="Nadpis2Char">
    <w:name w:val="Nadpis 2 Char"/>
    <w:basedOn w:val="Standardnpsmoodstavce"/>
    <w:link w:val="Nadpis2"/>
    <w:uiPriority w:val="9"/>
    <w:rsid w:val="009A1C42"/>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5D5A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5AD6"/>
    <w:rPr>
      <w:rFonts w:ascii="Segoe UI" w:hAnsi="Segoe UI" w:cs="Segoe UI"/>
      <w:sz w:val="18"/>
      <w:szCs w:val="18"/>
    </w:rPr>
  </w:style>
  <w:style w:type="paragraph" w:styleId="Textpoznpodarou">
    <w:name w:val="footnote text"/>
    <w:basedOn w:val="Normln"/>
    <w:link w:val="TextpoznpodarouChar"/>
    <w:uiPriority w:val="99"/>
    <w:semiHidden/>
    <w:rsid w:val="00493D35"/>
    <w:pPr>
      <w:spacing w:line="360" w:lineRule="auto"/>
      <w:ind w:firstLine="340"/>
      <w:jc w:val="both"/>
    </w:pPr>
    <w:rPr>
      <w:rFonts w:ascii="Times New Roman" w:eastAsia="Calibri"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493D35"/>
    <w:rPr>
      <w:rFonts w:ascii="Times New Roman" w:eastAsia="Calibri" w:hAnsi="Times New Roman" w:cs="Times New Roman"/>
      <w:sz w:val="20"/>
      <w:szCs w:val="20"/>
    </w:rPr>
  </w:style>
  <w:style w:type="character" w:styleId="Znakapoznpodarou">
    <w:name w:val="footnote reference"/>
    <w:basedOn w:val="Standardnpsmoodstavce"/>
    <w:uiPriority w:val="99"/>
    <w:semiHidden/>
    <w:rsid w:val="00493D35"/>
    <w:rPr>
      <w:rFonts w:cs="Times New Roman"/>
      <w:vertAlign w:val="superscript"/>
    </w:rPr>
  </w:style>
  <w:style w:type="paragraph" w:styleId="Odstavecseseznamem">
    <w:name w:val="List Paragraph"/>
    <w:basedOn w:val="Normln"/>
    <w:link w:val="OdstavecseseznamemChar"/>
    <w:uiPriority w:val="34"/>
    <w:qFormat/>
    <w:rsid w:val="00493D35"/>
    <w:pPr>
      <w:spacing w:after="200" w:line="276" w:lineRule="auto"/>
      <w:ind w:left="720"/>
      <w:contextualSpacing/>
    </w:pPr>
    <w:rPr>
      <w:sz w:val="22"/>
      <w:szCs w:val="22"/>
    </w:rPr>
  </w:style>
  <w:style w:type="character" w:customStyle="1" w:styleId="OdstavecseseznamemChar">
    <w:name w:val="Odstavec se seznamem Char"/>
    <w:basedOn w:val="Standardnpsmoodstavce"/>
    <w:link w:val="Odstavecseseznamem"/>
    <w:uiPriority w:val="34"/>
    <w:rsid w:val="00493D35"/>
  </w:style>
  <w:style w:type="character" w:styleId="Sledovanodkaz">
    <w:name w:val="FollowedHyperlink"/>
    <w:basedOn w:val="Standardnpsmoodstavce"/>
    <w:uiPriority w:val="99"/>
    <w:semiHidden/>
    <w:unhideWhenUsed/>
    <w:rsid w:val="002B1873"/>
    <w:rPr>
      <w:color w:val="954F72" w:themeColor="followedHyperlink"/>
      <w:u w:val="single"/>
    </w:rPr>
  </w:style>
  <w:style w:type="paragraph" w:styleId="Titulek">
    <w:name w:val="caption"/>
    <w:basedOn w:val="Normln"/>
    <w:next w:val="Normln"/>
    <w:uiPriority w:val="35"/>
    <w:unhideWhenUsed/>
    <w:qFormat/>
    <w:rsid w:val="009A57AB"/>
    <w:pPr>
      <w:spacing w:after="200"/>
    </w:pPr>
    <w:rPr>
      <w:i/>
      <w:iCs/>
      <w:color w:val="44546A" w:themeColor="text2"/>
      <w:sz w:val="18"/>
      <w:szCs w:val="18"/>
    </w:rPr>
  </w:style>
  <w:style w:type="paragraph" w:customStyle="1" w:styleId="msonormal0">
    <w:name w:val="msonormal"/>
    <w:basedOn w:val="Normln"/>
    <w:rsid w:val="00F45F09"/>
    <w:pPr>
      <w:spacing w:before="100" w:beforeAutospacing="1" w:after="100" w:afterAutospacing="1"/>
    </w:pPr>
    <w:rPr>
      <w:rFonts w:ascii="Times New Roman" w:eastAsia="Times New Roman" w:hAnsi="Times New Roman" w:cs="Times New Roman"/>
      <w:lang w:eastAsia="cs-CZ"/>
    </w:rPr>
  </w:style>
  <w:style w:type="paragraph" w:customStyle="1" w:styleId="xl65">
    <w:name w:val="xl65"/>
    <w:basedOn w:val="Normln"/>
    <w:rsid w:val="00F45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cs-CZ"/>
    </w:rPr>
  </w:style>
  <w:style w:type="paragraph" w:customStyle="1" w:styleId="xl66">
    <w:name w:val="xl66"/>
    <w:basedOn w:val="Normln"/>
    <w:rsid w:val="00F45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cs-CZ"/>
    </w:rPr>
  </w:style>
  <w:style w:type="paragraph" w:customStyle="1" w:styleId="xl67">
    <w:name w:val="xl67"/>
    <w:basedOn w:val="Normln"/>
    <w:rsid w:val="00F45F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cs-CZ"/>
    </w:rPr>
  </w:style>
  <w:style w:type="paragraph" w:customStyle="1" w:styleId="xl68">
    <w:name w:val="xl68"/>
    <w:basedOn w:val="Normln"/>
    <w:rsid w:val="00F45F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9D5DEC"/>
    <w:rPr>
      <w:sz w:val="16"/>
      <w:szCs w:val="16"/>
    </w:rPr>
  </w:style>
  <w:style w:type="paragraph" w:styleId="Textkomente">
    <w:name w:val="annotation text"/>
    <w:basedOn w:val="Normln"/>
    <w:link w:val="TextkomenteChar"/>
    <w:uiPriority w:val="99"/>
    <w:unhideWhenUsed/>
    <w:rsid w:val="009D5DEC"/>
    <w:rPr>
      <w:sz w:val="20"/>
      <w:szCs w:val="20"/>
    </w:rPr>
  </w:style>
  <w:style w:type="character" w:customStyle="1" w:styleId="TextkomenteChar">
    <w:name w:val="Text komentáře Char"/>
    <w:basedOn w:val="Standardnpsmoodstavce"/>
    <w:link w:val="Textkomente"/>
    <w:uiPriority w:val="99"/>
    <w:rsid w:val="009D5DEC"/>
    <w:rPr>
      <w:sz w:val="20"/>
      <w:szCs w:val="20"/>
    </w:rPr>
  </w:style>
  <w:style w:type="paragraph" w:styleId="Pedmtkomente">
    <w:name w:val="annotation subject"/>
    <w:basedOn w:val="Textkomente"/>
    <w:next w:val="Textkomente"/>
    <w:link w:val="PedmtkomenteChar"/>
    <w:uiPriority w:val="99"/>
    <w:semiHidden/>
    <w:unhideWhenUsed/>
    <w:rsid w:val="009D5DEC"/>
    <w:rPr>
      <w:b/>
      <w:bCs/>
    </w:rPr>
  </w:style>
  <w:style w:type="character" w:customStyle="1" w:styleId="PedmtkomenteChar">
    <w:name w:val="Předmět komentáře Char"/>
    <w:basedOn w:val="TextkomenteChar"/>
    <w:link w:val="Pedmtkomente"/>
    <w:uiPriority w:val="99"/>
    <w:semiHidden/>
    <w:rsid w:val="009D5DEC"/>
    <w:rPr>
      <w:b/>
      <w:bCs/>
      <w:sz w:val="20"/>
      <w:szCs w:val="20"/>
    </w:rPr>
  </w:style>
  <w:style w:type="character" w:styleId="Zstupntext">
    <w:name w:val="Placeholder Text"/>
    <w:basedOn w:val="Standardnpsmoodstavce"/>
    <w:uiPriority w:val="99"/>
    <w:semiHidden/>
    <w:rsid w:val="00E643E7"/>
    <w:rPr>
      <w:color w:val="808080"/>
    </w:rPr>
  </w:style>
  <w:style w:type="table" w:styleId="Mkatabulky">
    <w:name w:val="Table Grid"/>
    <w:basedOn w:val="Normlntabulka"/>
    <w:uiPriority w:val="39"/>
    <w:rsid w:val="003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8704F"/>
    <w:rPr>
      <w:i/>
      <w:iCs/>
    </w:rPr>
  </w:style>
  <w:style w:type="character" w:customStyle="1" w:styleId="Nadpis3Char">
    <w:name w:val="Nadpis 3 Char"/>
    <w:basedOn w:val="Standardnpsmoodstavce"/>
    <w:link w:val="Nadpis3"/>
    <w:uiPriority w:val="9"/>
    <w:rsid w:val="00E71957"/>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D92BE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947">
      <w:bodyDiv w:val="1"/>
      <w:marLeft w:val="0"/>
      <w:marRight w:val="0"/>
      <w:marTop w:val="0"/>
      <w:marBottom w:val="0"/>
      <w:divBdr>
        <w:top w:val="none" w:sz="0" w:space="0" w:color="auto"/>
        <w:left w:val="none" w:sz="0" w:space="0" w:color="auto"/>
        <w:bottom w:val="none" w:sz="0" w:space="0" w:color="auto"/>
        <w:right w:val="none" w:sz="0" w:space="0" w:color="auto"/>
      </w:divBdr>
    </w:div>
    <w:div w:id="10302062">
      <w:bodyDiv w:val="1"/>
      <w:marLeft w:val="0"/>
      <w:marRight w:val="0"/>
      <w:marTop w:val="0"/>
      <w:marBottom w:val="0"/>
      <w:divBdr>
        <w:top w:val="none" w:sz="0" w:space="0" w:color="auto"/>
        <w:left w:val="none" w:sz="0" w:space="0" w:color="auto"/>
        <w:bottom w:val="none" w:sz="0" w:space="0" w:color="auto"/>
        <w:right w:val="none" w:sz="0" w:space="0" w:color="auto"/>
      </w:divBdr>
    </w:div>
    <w:div w:id="15235983">
      <w:bodyDiv w:val="1"/>
      <w:marLeft w:val="0"/>
      <w:marRight w:val="0"/>
      <w:marTop w:val="0"/>
      <w:marBottom w:val="0"/>
      <w:divBdr>
        <w:top w:val="none" w:sz="0" w:space="0" w:color="auto"/>
        <w:left w:val="none" w:sz="0" w:space="0" w:color="auto"/>
        <w:bottom w:val="none" w:sz="0" w:space="0" w:color="auto"/>
        <w:right w:val="none" w:sz="0" w:space="0" w:color="auto"/>
      </w:divBdr>
    </w:div>
    <w:div w:id="23218278">
      <w:bodyDiv w:val="1"/>
      <w:marLeft w:val="0"/>
      <w:marRight w:val="0"/>
      <w:marTop w:val="0"/>
      <w:marBottom w:val="0"/>
      <w:divBdr>
        <w:top w:val="none" w:sz="0" w:space="0" w:color="auto"/>
        <w:left w:val="none" w:sz="0" w:space="0" w:color="auto"/>
        <w:bottom w:val="none" w:sz="0" w:space="0" w:color="auto"/>
        <w:right w:val="none" w:sz="0" w:space="0" w:color="auto"/>
      </w:divBdr>
    </w:div>
    <w:div w:id="27075030">
      <w:bodyDiv w:val="1"/>
      <w:marLeft w:val="0"/>
      <w:marRight w:val="0"/>
      <w:marTop w:val="0"/>
      <w:marBottom w:val="0"/>
      <w:divBdr>
        <w:top w:val="none" w:sz="0" w:space="0" w:color="auto"/>
        <w:left w:val="none" w:sz="0" w:space="0" w:color="auto"/>
        <w:bottom w:val="none" w:sz="0" w:space="0" w:color="auto"/>
        <w:right w:val="none" w:sz="0" w:space="0" w:color="auto"/>
      </w:divBdr>
    </w:div>
    <w:div w:id="47923511">
      <w:bodyDiv w:val="1"/>
      <w:marLeft w:val="0"/>
      <w:marRight w:val="0"/>
      <w:marTop w:val="0"/>
      <w:marBottom w:val="0"/>
      <w:divBdr>
        <w:top w:val="none" w:sz="0" w:space="0" w:color="auto"/>
        <w:left w:val="none" w:sz="0" w:space="0" w:color="auto"/>
        <w:bottom w:val="none" w:sz="0" w:space="0" w:color="auto"/>
        <w:right w:val="none" w:sz="0" w:space="0" w:color="auto"/>
      </w:divBdr>
    </w:div>
    <w:div w:id="47926134">
      <w:bodyDiv w:val="1"/>
      <w:marLeft w:val="0"/>
      <w:marRight w:val="0"/>
      <w:marTop w:val="0"/>
      <w:marBottom w:val="0"/>
      <w:divBdr>
        <w:top w:val="none" w:sz="0" w:space="0" w:color="auto"/>
        <w:left w:val="none" w:sz="0" w:space="0" w:color="auto"/>
        <w:bottom w:val="none" w:sz="0" w:space="0" w:color="auto"/>
        <w:right w:val="none" w:sz="0" w:space="0" w:color="auto"/>
      </w:divBdr>
    </w:div>
    <w:div w:id="49771096">
      <w:bodyDiv w:val="1"/>
      <w:marLeft w:val="0"/>
      <w:marRight w:val="0"/>
      <w:marTop w:val="0"/>
      <w:marBottom w:val="0"/>
      <w:divBdr>
        <w:top w:val="none" w:sz="0" w:space="0" w:color="auto"/>
        <w:left w:val="none" w:sz="0" w:space="0" w:color="auto"/>
        <w:bottom w:val="none" w:sz="0" w:space="0" w:color="auto"/>
        <w:right w:val="none" w:sz="0" w:space="0" w:color="auto"/>
      </w:divBdr>
    </w:div>
    <w:div w:id="70004383">
      <w:bodyDiv w:val="1"/>
      <w:marLeft w:val="0"/>
      <w:marRight w:val="0"/>
      <w:marTop w:val="0"/>
      <w:marBottom w:val="0"/>
      <w:divBdr>
        <w:top w:val="none" w:sz="0" w:space="0" w:color="auto"/>
        <w:left w:val="none" w:sz="0" w:space="0" w:color="auto"/>
        <w:bottom w:val="none" w:sz="0" w:space="0" w:color="auto"/>
        <w:right w:val="none" w:sz="0" w:space="0" w:color="auto"/>
      </w:divBdr>
    </w:div>
    <w:div w:id="72968690">
      <w:bodyDiv w:val="1"/>
      <w:marLeft w:val="0"/>
      <w:marRight w:val="0"/>
      <w:marTop w:val="0"/>
      <w:marBottom w:val="0"/>
      <w:divBdr>
        <w:top w:val="none" w:sz="0" w:space="0" w:color="auto"/>
        <w:left w:val="none" w:sz="0" w:space="0" w:color="auto"/>
        <w:bottom w:val="none" w:sz="0" w:space="0" w:color="auto"/>
        <w:right w:val="none" w:sz="0" w:space="0" w:color="auto"/>
      </w:divBdr>
    </w:div>
    <w:div w:id="90130873">
      <w:bodyDiv w:val="1"/>
      <w:marLeft w:val="0"/>
      <w:marRight w:val="0"/>
      <w:marTop w:val="0"/>
      <w:marBottom w:val="0"/>
      <w:divBdr>
        <w:top w:val="none" w:sz="0" w:space="0" w:color="auto"/>
        <w:left w:val="none" w:sz="0" w:space="0" w:color="auto"/>
        <w:bottom w:val="none" w:sz="0" w:space="0" w:color="auto"/>
        <w:right w:val="none" w:sz="0" w:space="0" w:color="auto"/>
      </w:divBdr>
    </w:div>
    <w:div w:id="96994918">
      <w:bodyDiv w:val="1"/>
      <w:marLeft w:val="0"/>
      <w:marRight w:val="0"/>
      <w:marTop w:val="0"/>
      <w:marBottom w:val="0"/>
      <w:divBdr>
        <w:top w:val="none" w:sz="0" w:space="0" w:color="auto"/>
        <w:left w:val="none" w:sz="0" w:space="0" w:color="auto"/>
        <w:bottom w:val="none" w:sz="0" w:space="0" w:color="auto"/>
        <w:right w:val="none" w:sz="0" w:space="0" w:color="auto"/>
      </w:divBdr>
    </w:div>
    <w:div w:id="100806394">
      <w:bodyDiv w:val="1"/>
      <w:marLeft w:val="0"/>
      <w:marRight w:val="0"/>
      <w:marTop w:val="0"/>
      <w:marBottom w:val="0"/>
      <w:divBdr>
        <w:top w:val="none" w:sz="0" w:space="0" w:color="auto"/>
        <w:left w:val="none" w:sz="0" w:space="0" w:color="auto"/>
        <w:bottom w:val="none" w:sz="0" w:space="0" w:color="auto"/>
        <w:right w:val="none" w:sz="0" w:space="0" w:color="auto"/>
      </w:divBdr>
    </w:div>
    <w:div w:id="125199164">
      <w:bodyDiv w:val="1"/>
      <w:marLeft w:val="0"/>
      <w:marRight w:val="0"/>
      <w:marTop w:val="0"/>
      <w:marBottom w:val="0"/>
      <w:divBdr>
        <w:top w:val="none" w:sz="0" w:space="0" w:color="auto"/>
        <w:left w:val="none" w:sz="0" w:space="0" w:color="auto"/>
        <w:bottom w:val="none" w:sz="0" w:space="0" w:color="auto"/>
        <w:right w:val="none" w:sz="0" w:space="0" w:color="auto"/>
      </w:divBdr>
    </w:div>
    <w:div w:id="132647960">
      <w:bodyDiv w:val="1"/>
      <w:marLeft w:val="0"/>
      <w:marRight w:val="0"/>
      <w:marTop w:val="0"/>
      <w:marBottom w:val="0"/>
      <w:divBdr>
        <w:top w:val="none" w:sz="0" w:space="0" w:color="auto"/>
        <w:left w:val="none" w:sz="0" w:space="0" w:color="auto"/>
        <w:bottom w:val="none" w:sz="0" w:space="0" w:color="auto"/>
        <w:right w:val="none" w:sz="0" w:space="0" w:color="auto"/>
      </w:divBdr>
    </w:div>
    <w:div w:id="136337113">
      <w:bodyDiv w:val="1"/>
      <w:marLeft w:val="0"/>
      <w:marRight w:val="0"/>
      <w:marTop w:val="0"/>
      <w:marBottom w:val="0"/>
      <w:divBdr>
        <w:top w:val="none" w:sz="0" w:space="0" w:color="auto"/>
        <w:left w:val="none" w:sz="0" w:space="0" w:color="auto"/>
        <w:bottom w:val="none" w:sz="0" w:space="0" w:color="auto"/>
        <w:right w:val="none" w:sz="0" w:space="0" w:color="auto"/>
      </w:divBdr>
    </w:div>
    <w:div w:id="140851268">
      <w:bodyDiv w:val="1"/>
      <w:marLeft w:val="0"/>
      <w:marRight w:val="0"/>
      <w:marTop w:val="0"/>
      <w:marBottom w:val="0"/>
      <w:divBdr>
        <w:top w:val="none" w:sz="0" w:space="0" w:color="auto"/>
        <w:left w:val="none" w:sz="0" w:space="0" w:color="auto"/>
        <w:bottom w:val="none" w:sz="0" w:space="0" w:color="auto"/>
        <w:right w:val="none" w:sz="0" w:space="0" w:color="auto"/>
      </w:divBdr>
    </w:div>
    <w:div w:id="142747185">
      <w:bodyDiv w:val="1"/>
      <w:marLeft w:val="0"/>
      <w:marRight w:val="0"/>
      <w:marTop w:val="0"/>
      <w:marBottom w:val="0"/>
      <w:divBdr>
        <w:top w:val="none" w:sz="0" w:space="0" w:color="auto"/>
        <w:left w:val="none" w:sz="0" w:space="0" w:color="auto"/>
        <w:bottom w:val="none" w:sz="0" w:space="0" w:color="auto"/>
        <w:right w:val="none" w:sz="0" w:space="0" w:color="auto"/>
      </w:divBdr>
    </w:div>
    <w:div w:id="143745032">
      <w:bodyDiv w:val="1"/>
      <w:marLeft w:val="0"/>
      <w:marRight w:val="0"/>
      <w:marTop w:val="0"/>
      <w:marBottom w:val="0"/>
      <w:divBdr>
        <w:top w:val="none" w:sz="0" w:space="0" w:color="auto"/>
        <w:left w:val="none" w:sz="0" w:space="0" w:color="auto"/>
        <w:bottom w:val="none" w:sz="0" w:space="0" w:color="auto"/>
        <w:right w:val="none" w:sz="0" w:space="0" w:color="auto"/>
      </w:divBdr>
    </w:div>
    <w:div w:id="144854218">
      <w:bodyDiv w:val="1"/>
      <w:marLeft w:val="0"/>
      <w:marRight w:val="0"/>
      <w:marTop w:val="0"/>
      <w:marBottom w:val="0"/>
      <w:divBdr>
        <w:top w:val="none" w:sz="0" w:space="0" w:color="auto"/>
        <w:left w:val="none" w:sz="0" w:space="0" w:color="auto"/>
        <w:bottom w:val="none" w:sz="0" w:space="0" w:color="auto"/>
        <w:right w:val="none" w:sz="0" w:space="0" w:color="auto"/>
      </w:divBdr>
    </w:div>
    <w:div w:id="145829760">
      <w:bodyDiv w:val="1"/>
      <w:marLeft w:val="0"/>
      <w:marRight w:val="0"/>
      <w:marTop w:val="0"/>
      <w:marBottom w:val="0"/>
      <w:divBdr>
        <w:top w:val="none" w:sz="0" w:space="0" w:color="auto"/>
        <w:left w:val="none" w:sz="0" w:space="0" w:color="auto"/>
        <w:bottom w:val="none" w:sz="0" w:space="0" w:color="auto"/>
        <w:right w:val="none" w:sz="0" w:space="0" w:color="auto"/>
      </w:divBdr>
    </w:div>
    <w:div w:id="155727408">
      <w:bodyDiv w:val="1"/>
      <w:marLeft w:val="0"/>
      <w:marRight w:val="0"/>
      <w:marTop w:val="0"/>
      <w:marBottom w:val="0"/>
      <w:divBdr>
        <w:top w:val="none" w:sz="0" w:space="0" w:color="auto"/>
        <w:left w:val="none" w:sz="0" w:space="0" w:color="auto"/>
        <w:bottom w:val="none" w:sz="0" w:space="0" w:color="auto"/>
        <w:right w:val="none" w:sz="0" w:space="0" w:color="auto"/>
      </w:divBdr>
    </w:div>
    <w:div w:id="165832394">
      <w:bodyDiv w:val="1"/>
      <w:marLeft w:val="0"/>
      <w:marRight w:val="0"/>
      <w:marTop w:val="0"/>
      <w:marBottom w:val="0"/>
      <w:divBdr>
        <w:top w:val="none" w:sz="0" w:space="0" w:color="auto"/>
        <w:left w:val="none" w:sz="0" w:space="0" w:color="auto"/>
        <w:bottom w:val="none" w:sz="0" w:space="0" w:color="auto"/>
        <w:right w:val="none" w:sz="0" w:space="0" w:color="auto"/>
      </w:divBdr>
    </w:div>
    <w:div w:id="180433243">
      <w:bodyDiv w:val="1"/>
      <w:marLeft w:val="0"/>
      <w:marRight w:val="0"/>
      <w:marTop w:val="0"/>
      <w:marBottom w:val="0"/>
      <w:divBdr>
        <w:top w:val="none" w:sz="0" w:space="0" w:color="auto"/>
        <w:left w:val="none" w:sz="0" w:space="0" w:color="auto"/>
        <w:bottom w:val="none" w:sz="0" w:space="0" w:color="auto"/>
        <w:right w:val="none" w:sz="0" w:space="0" w:color="auto"/>
      </w:divBdr>
    </w:div>
    <w:div w:id="183180523">
      <w:bodyDiv w:val="1"/>
      <w:marLeft w:val="0"/>
      <w:marRight w:val="0"/>
      <w:marTop w:val="0"/>
      <w:marBottom w:val="0"/>
      <w:divBdr>
        <w:top w:val="none" w:sz="0" w:space="0" w:color="auto"/>
        <w:left w:val="none" w:sz="0" w:space="0" w:color="auto"/>
        <w:bottom w:val="none" w:sz="0" w:space="0" w:color="auto"/>
        <w:right w:val="none" w:sz="0" w:space="0" w:color="auto"/>
      </w:divBdr>
    </w:div>
    <w:div w:id="195823530">
      <w:bodyDiv w:val="1"/>
      <w:marLeft w:val="0"/>
      <w:marRight w:val="0"/>
      <w:marTop w:val="0"/>
      <w:marBottom w:val="0"/>
      <w:divBdr>
        <w:top w:val="none" w:sz="0" w:space="0" w:color="auto"/>
        <w:left w:val="none" w:sz="0" w:space="0" w:color="auto"/>
        <w:bottom w:val="none" w:sz="0" w:space="0" w:color="auto"/>
        <w:right w:val="none" w:sz="0" w:space="0" w:color="auto"/>
      </w:divBdr>
    </w:div>
    <w:div w:id="199443492">
      <w:bodyDiv w:val="1"/>
      <w:marLeft w:val="0"/>
      <w:marRight w:val="0"/>
      <w:marTop w:val="0"/>
      <w:marBottom w:val="0"/>
      <w:divBdr>
        <w:top w:val="none" w:sz="0" w:space="0" w:color="auto"/>
        <w:left w:val="none" w:sz="0" w:space="0" w:color="auto"/>
        <w:bottom w:val="none" w:sz="0" w:space="0" w:color="auto"/>
        <w:right w:val="none" w:sz="0" w:space="0" w:color="auto"/>
      </w:divBdr>
    </w:div>
    <w:div w:id="200677912">
      <w:bodyDiv w:val="1"/>
      <w:marLeft w:val="0"/>
      <w:marRight w:val="0"/>
      <w:marTop w:val="0"/>
      <w:marBottom w:val="0"/>
      <w:divBdr>
        <w:top w:val="none" w:sz="0" w:space="0" w:color="auto"/>
        <w:left w:val="none" w:sz="0" w:space="0" w:color="auto"/>
        <w:bottom w:val="none" w:sz="0" w:space="0" w:color="auto"/>
        <w:right w:val="none" w:sz="0" w:space="0" w:color="auto"/>
      </w:divBdr>
    </w:div>
    <w:div w:id="201987146">
      <w:bodyDiv w:val="1"/>
      <w:marLeft w:val="0"/>
      <w:marRight w:val="0"/>
      <w:marTop w:val="0"/>
      <w:marBottom w:val="0"/>
      <w:divBdr>
        <w:top w:val="none" w:sz="0" w:space="0" w:color="auto"/>
        <w:left w:val="none" w:sz="0" w:space="0" w:color="auto"/>
        <w:bottom w:val="none" w:sz="0" w:space="0" w:color="auto"/>
        <w:right w:val="none" w:sz="0" w:space="0" w:color="auto"/>
      </w:divBdr>
    </w:div>
    <w:div w:id="204298422">
      <w:bodyDiv w:val="1"/>
      <w:marLeft w:val="0"/>
      <w:marRight w:val="0"/>
      <w:marTop w:val="0"/>
      <w:marBottom w:val="0"/>
      <w:divBdr>
        <w:top w:val="none" w:sz="0" w:space="0" w:color="auto"/>
        <w:left w:val="none" w:sz="0" w:space="0" w:color="auto"/>
        <w:bottom w:val="none" w:sz="0" w:space="0" w:color="auto"/>
        <w:right w:val="none" w:sz="0" w:space="0" w:color="auto"/>
      </w:divBdr>
    </w:div>
    <w:div w:id="205725306">
      <w:bodyDiv w:val="1"/>
      <w:marLeft w:val="0"/>
      <w:marRight w:val="0"/>
      <w:marTop w:val="0"/>
      <w:marBottom w:val="0"/>
      <w:divBdr>
        <w:top w:val="none" w:sz="0" w:space="0" w:color="auto"/>
        <w:left w:val="none" w:sz="0" w:space="0" w:color="auto"/>
        <w:bottom w:val="none" w:sz="0" w:space="0" w:color="auto"/>
        <w:right w:val="none" w:sz="0" w:space="0" w:color="auto"/>
      </w:divBdr>
    </w:div>
    <w:div w:id="210115259">
      <w:bodyDiv w:val="1"/>
      <w:marLeft w:val="0"/>
      <w:marRight w:val="0"/>
      <w:marTop w:val="0"/>
      <w:marBottom w:val="0"/>
      <w:divBdr>
        <w:top w:val="none" w:sz="0" w:space="0" w:color="auto"/>
        <w:left w:val="none" w:sz="0" w:space="0" w:color="auto"/>
        <w:bottom w:val="none" w:sz="0" w:space="0" w:color="auto"/>
        <w:right w:val="none" w:sz="0" w:space="0" w:color="auto"/>
      </w:divBdr>
    </w:div>
    <w:div w:id="220219856">
      <w:bodyDiv w:val="1"/>
      <w:marLeft w:val="0"/>
      <w:marRight w:val="0"/>
      <w:marTop w:val="0"/>
      <w:marBottom w:val="0"/>
      <w:divBdr>
        <w:top w:val="none" w:sz="0" w:space="0" w:color="auto"/>
        <w:left w:val="none" w:sz="0" w:space="0" w:color="auto"/>
        <w:bottom w:val="none" w:sz="0" w:space="0" w:color="auto"/>
        <w:right w:val="none" w:sz="0" w:space="0" w:color="auto"/>
      </w:divBdr>
    </w:div>
    <w:div w:id="225191295">
      <w:bodyDiv w:val="1"/>
      <w:marLeft w:val="0"/>
      <w:marRight w:val="0"/>
      <w:marTop w:val="0"/>
      <w:marBottom w:val="0"/>
      <w:divBdr>
        <w:top w:val="none" w:sz="0" w:space="0" w:color="auto"/>
        <w:left w:val="none" w:sz="0" w:space="0" w:color="auto"/>
        <w:bottom w:val="none" w:sz="0" w:space="0" w:color="auto"/>
        <w:right w:val="none" w:sz="0" w:space="0" w:color="auto"/>
      </w:divBdr>
    </w:div>
    <w:div w:id="229921341">
      <w:bodyDiv w:val="1"/>
      <w:marLeft w:val="0"/>
      <w:marRight w:val="0"/>
      <w:marTop w:val="0"/>
      <w:marBottom w:val="0"/>
      <w:divBdr>
        <w:top w:val="none" w:sz="0" w:space="0" w:color="auto"/>
        <w:left w:val="none" w:sz="0" w:space="0" w:color="auto"/>
        <w:bottom w:val="none" w:sz="0" w:space="0" w:color="auto"/>
        <w:right w:val="none" w:sz="0" w:space="0" w:color="auto"/>
      </w:divBdr>
    </w:div>
    <w:div w:id="246619778">
      <w:bodyDiv w:val="1"/>
      <w:marLeft w:val="0"/>
      <w:marRight w:val="0"/>
      <w:marTop w:val="0"/>
      <w:marBottom w:val="0"/>
      <w:divBdr>
        <w:top w:val="none" w:sz="0" w:space="0" w:color="auto"/>
        <w:left w:val="none" w:sz="0" w:space="0" w:color="auto"/>
        <w:bottom w:val="none" w:sz="0" w:space="0" w:color="auto"/>
        <w:right w:val="none" w:sz="0" w:space="0" w:color="auto"/>
      </w:divBdr>
    </w:div>
    <w:div w:id="247886338">
      <w:bodyDiv w:val="1"/>
      <w:marLeft w:val="0"/>
      <w:marRight w:val="0"/>
      <w:marTop w:val="0"/>
      <w:marBottom w:val="0"/>
      <w:divBdr>
        <w:top w:val="none" w:sz="0" w:space="0" w:color="auto"/>
        <w:left w:val="none" w:sz="0" w:space="0" w:color="auto"/>
        <w:bottom w:val="none" w:sz="0" w:space="0" w:color="auto"/>
        <w:right w:val="none" w:sz="0" w:space="0" w:color="auto"/>
      </w:divBdr>
    </w:div>
    <w:div w:id="248194049">
      <w:bodyDiv w:val="1"/>
      <w:marLeft w:val="0"/>
      <w:marRight w:val="0"/>
      <w:marTop w:val="0"/>
      <w:marBottom w:val="0"/>
      <w:divBdr>
        <w:top w:val="none" w:sz="0" w:space="0" w:color="auto"/>
        <w:left w:val="none" w:sz="0" w:space="0" w:color="auto"/>
        <w:bottom w:val="none" w:sz="0" w:space="0" w:color="auto"/>
        <w:right w:val="none" w:sz="0" w:space="0" w:color="auto"/>
      </w:divBdr>
    </w:div>
    <w:div w:id="261841727">
      <w:bodyDiv w:val="1"/>
      <w:marLeft w:val="0"/>
      <w:marRight w:val="0"/>
      <w:marTop w:val="0"/>
      <w:marBottom w:val="0"/>
      <w:divBdr>
        <w:top w:val="none" w:sz="0" w:space="0" w:color="auto"/>
        <w:left w:val="none" w:sz="0" w:space="0" w:color="auto"/>
        <w:bottom w:val="none" w:sz="0" w:space="0" w:color="auto"/>
        <w:right w:val="none" w:sz="0" w:space="0" w:color="auto"/>
      </w:divBdr>
    </w:div>
    <w:div w:id="271010335">
      <w:bodyDiv w:val="1"/>
      <w:marLeft w:val="0"/>
      <w:marRight w:val="0"/>
      <w:marTop w:val="0"/>
      <w:marBottom w:val="0"/>
      <w:divBdr>
        <w:top w:val="none" w:sz="0" w:space="0" w:color="auto"/>
        <w:left w:val="none" w:sz="0" w:space="0" w:color="auto"/>
        <w:bottom w:val="none" w:sz="0" w:space="0" w:color="auto"/>
        <w:right w:val="none" w:sz="0" w:space="0" w:color="auto"/>
      </w:divBdr>
    </w:div>
    <w:div w:id="276959152">
      <w:bodyDiv w:val="1"/>
      <w:marLeft w:val="0"/>
      <w:marRight w:val="0"/>
      <w:marTop w:val="0"/>
      <w:marBottom w:val="0"/>
      <w:divBdr>
        <w:top w:val="none" w:sz="0" w:space="0" w:color="auto"/>
        <w:left w:val="none" w:sz="0" w:space="0" w:color="auto"/>
        <w:bottom w:val="none" w:sz="0" w:space="0" w:color="auto"/>
        <w:right w:val="none" w:sz="0" w:space="0" w:color="auto"/>
      </w:divBdr>
    </w:div>
    <w:div w:id="278412636">
      <w:bodyDiv w:val="1"/>
      <w:marLeft w:val="0"/>
      <w:marRight w:val="0"/>
      <w:marTop w:val="0"/>
      <w:marBottom w:val="0"/>
      <w:divBdr>
        <w:top w:val="none" w:sz="0" w:space="0" w:color="auto"/>
        <w:left w:val="none" w:sz="0" w:space="0" w:color="auto"/>
        <w:bottom w:val="none" w:sz="0" w:space="0" w:color="auto"/>
        <w:right w:val="none" w:sz="0" w:space="0" w:color="auto"/>
      </w:divBdr>
    </w:div>
    <w:div w:id="281157764">
      <w:bodyDiv w:val="1"/>
      <w:marLeft w:val="0"/>
      <w:marRight w:val="0"/>
      <w:marTop w:val="0"/>
      <w:marBottom w:val="0"/>
      <w:divBdr>
        <w:top w:val="none" w:sz="0" w:space="0" w:color="auto"/>
        <w:left w:val="none" w:sz="0" w:space="0" w:color="auto"/>
        <w:bottom w:val="none" w:sz="0" w:space="0" w:color="auto"/>
        <w:right w:val="none" w:sz="0" w:space="0" w:color="auto"/>
      </w:divBdr>
    </w:div>
    <w:div w:id="285232448">
      <w:bodyDiv w:val="1"/>
      <w:marLeft w:val="0"/>
      <w:marRight w:val="0"/>
      <w:marTop w:val="0"/>
      <w:marBottom w:val="0"/>
      <w:divBdr>
        <w:top w:val="none" w:sz="0" w:space="0" w:color="auto"/>
        <w:left w:val="none" w:sz="0" w:space="0" w:color="auto"/>
        <w:bottom w:val="none" w:sz="0" w:space="0" w:color="auto"/>
        <w:right w:val="none" w:sz="0" w:space="0" w:color="auto"/>
      </w:divBdr>
    </w:div>
    <w:div w:id="298266645">
      <w:bodyDiv w:val="1"/>
      <w:marLeft w:val="0"/>
      <w:marRight w:val="0"/>
      <w:marTop w:val="0"/>
      <w:marBottom w:val="0"/>
      <w:divBdr>
        <w:top w:val="none" w:sz="0" w:space="0" w:color="auto"/>
        <w:left w:val="none" w:sz="0" w:space="0" w:color="auto"/>
        <w:bottom w:val="none" w:sz="0" w:space="0" w:color="auto"/>
        <w:right w:val="none" w:sz="0" w:space="0" w:color="auto"/>
      </w:divBdr>
    </w:div>
    <w:div w:id="320085583">
      <w:bodyDiv w:val="1"/>
      <w:marLeft w:val="0"/>
      <w:marRight w:val="0"/>
      <w:marTop w:val="0"/>
      <w:marBottom w:val="0"/>
      <w:divBdr>
        <w:top w:val="none" w:sz="0" w:space="0" w:color="auto"/>
        <w:left w:val="none" w:sz="0" w:space="0" w:color="auto"/>
        <w:bottom w:val="none" w:sz="0" w:space="0" w:color="auto"/>
        <w:right w:val="none" w:sz="0" w:space="0" w:color="auto"/>
      </w:divBdr>
    </w:div>
    <w:div w:id="320357162">
      <w:bodyDiv w:val="1"/>
      <w:marLeft w:val="0"/>
      <w:marRight w:val="0"/>
      <w:marTop w:val="0"/>
      <w:marBottom w:val="0"/>
      <w:divBdr>
        <w:top w:val="none" w:sz="0" w:space="0" w:color="auto"/>
        <w:left w:val="none" w:sz="0" w:space="0" w:color="auto"/>
        <w:bottom w:val="none" w:sz="0" w:space="0" w:color="auto"/>
        <w:right w:val="none" w:sz="0" w:space="0" w:color="auto"/>
      </w:divBdr>
    </w:div>
    <w:div w:id="329525805">
      <w:bodyDiv w:val="1"/>
      <w:marLeft w:val="0"/>
      <w:marRight w:val="0"/>
      <w:marTop w:val="0"/>
      <w:marBottom w:val="0"/>
      <w:divBdr>
        <w:top w:val="none" w:sz="0" w:space="0" w:color="auto"/>
        <w:left w:val="none" w:sz="0" w:space="0" w:color="auto"/>
        <w:bottom w:val="none" w:sz="0" w:space="0" w:color="auto"/>
        <w:right w:val="none" w:sz="0" w:space="0" w:color="auto"/>
      </w:divBdr>
    </w:div>
    <w:div w:id="336153205">
      <w:bodyDiv w:val="1"/>
      <w:marLeft w:val="0"/>
      <w:marRight w:val="0"/>
      <w:marTop w:val="0"/>
      <w:marBottom w:val="0"/>
      <w:divBdr>
        <w:top w:val="none" w:sz="0" w:space="0" w:color="auto"/>
        <w:left w:val="none" w:sz="0" w:space="0" w:color="auto"/>
        <w:bottom w:val="none" w:sz="0" w:space="0" w:color="auto"/>
        <w:right w:val="none" w:sz="0" w:space="0" w:color="auto"/>
      </w:divBdr>
    </w:div>
    <w:div w:id="339047810">
      <w:bodyDiv w:val="1"/>
      <w:marLeft w:val="0"/>
      <w:marRight w:val="0"/>
      <w:marTop w:val="0"/>
      <w:marBottom w:val="0"/>
      <w:divBdr>
        <w:top w:val="none" w:sz="0" w:space="0" w:color="auto"/>
        <w:left w:val="none" w:sz="0" w:space="0" w:color="auto"/>
        <w:bottom w:val="none" w:sz="0" w:space="0" w:color="auto"/>
        <w:right w:val="none" w:sz="0" w:space="0" w:color="auto"/>
      </w:divBdr>
    </w:div>
    <w:div w:id="352191534">
      <w:bodyDiv w:val="1"/>
      <w:marLeft w:val="0"/>
      <w:marRight w:val="0"/>
      <w:marTop w:val="0"/>
      <w:marBottom w:val="0"/>
      <w:divBdr>
        <w:top w:val="none" w:sz="0" w:space="0" w:color="auto"/>
        <w:left w:val="none" w:sz="0" w:space="0" w:color="auto"/>
        <w:bottom w:val="none" w:sz="0" w:space="0" w:color="auto"/>
        <w:right w:val="none" w:sz="0" w:space="0" w:color="auto"/>
      </w:divBdr>
    </w:div>
    <w:div w:id="355354795">
      <w:bodyDiv w:val="1"/>
      <w:marLeft w:val="0"/>
      <w:marRight w:val="0"/>
      <w:marTop w:val="0"/>
      <w:marBottom w:val="0"/>
      <w:divBdr>
        <w:top w:val="none" w:sz="0" w:space="0" w:color="auto"/>
        <w:left w:val="none" w:sz="0" w:space="0" w:color="auto"/>
        <w:bottom w:val="none" w:sz="0" w:space="0" w:color="auto"/>
        <w:right w:val="none" w:sz="0" w:space="0" w:color="auto"/>
      </w:divBdr>
    </w:div>
    <w:div w:id="365757200">
      <w:bodyDiv w:val="1"/>
      <w:marLeft w:val="0"/>
      <w:marRight w:val="0"/>
      <w:marTop w:val="0"/>
      <w:marBottom w:val="0"/>
      <w:divBdr>
        <w:top w:val="none" w:sz="0" w:space="0" w:color="auto"/>
        <w:left w:val="none" w:sz="0" w:space="0" w:color="auto"/>
        <w:bottom w:val="none" w:sz="0" w:space="0" w:color="auto"/>
        <w:right w:val="none" w:sz="0" w:space="0" w:color="auto"/>
      </w:divBdr>
    </w:div>
    <w:div w:id="368338378">
      <w:bodyDiv w:val="1"/>
      <w:marLeft w:val="0"/>
      <w:marRight w:val="0"/>
      <w:marTop w:val="0"/>
      <w:marBottom w:val="0"/>
      <w:divBdr>
        <w:top w:val="none" w:sz="0" w:space="0" w:color="auto"/>
        <w:left w:val="none" w:sz="0" w:space="0" w:color="auto"/>
        <w:bottom w:val="none" w:sz="0" w:space="0" w:color="auto"/>
        <w:right w:val="none" w:sz="0" w:space="0" w:color="auto"/>
      </w:divBdr>
    </w:div>
    <w:div w:id="376440552">
      <w:bodyDiv w:val="1"/>
      <w:marLeft w:val="0"/>
      <w:marRight w:val="0"/>
      <w:marTop w:val="0"/>
      <w:marBottom w:val="0"/>
      <w:divBdr>
        <w:top w:val="none" w:sz="0" w:space="0" w:color="auto"/>
        <w:left w:val="none" w:sz="0" w:space="0" w:color="auto"/>
        <w:bottom w:val="none" w:sz="0" w:space="0" w:color="auto"/>
        <w:right w:val="none" w:sz="0" w:space="0" w:color="auto"/>
      </w:divBdr>
    </w:div>
    <w:div w:id="379138632">
      <w:bodyDiv w:val="1"/>
      <w:marLeft w:val="0"/>
      <w:marRight w:val="0"/>
      <w:marTop w:val="0"/>
      <w:marBottom w:val="0"/>
      <w:divBdr>
        <w:top w:val="none" w:sz="0" w:space="0" w:color="auto"/>
        <w:left w:val="none" w:sz="0" w:space="0" w:color="auto"/>
        <w:bottom w:val="none" w:sz="0" w:space="0" w:color="auto"/>
        <w:right w:val="none" w:sz="0" w:space="0" w:color="auto"/>
      </w:divBdr>
    </w:div>
    <w:div w:id="380206570">
      <w:bodyDiv w:val="1"/>
      <w:marLeft w:val="0"/>
      <w:marRight w:val="0"/>
      <w:marTop w:val="0"/>
      <w:marBottom w:val="0"/>
      <w:divBdr>
        <w:top w:val="none" w:sz="0" w:space="0" w:color="auto"/>
        <w:left w:val="none" w:sz="0" w:space="0" w:color="auto"/>
        <w:bottom w:val="none" w:sz="0" w:space="0" w:color="auto"/>
        <w:right w:val="none" w:sz="0" w:space="0" w:color="auto"/>
      </w:divBdr>
    </w:div>
    <w:div w:id="383525520">
      <w:bodyDiv w:val="1"/>
      <w:marLeft w:val="0"/>
      <w:marRight w:val="0"/>
      <w:marTop w:val="0"/>
      <w:marBottom w:val="0"/>
      <w:divBdr>
        <w:top w:val="none" w:sz="0" w:space="0" w:color="auto"/>
        <w:left w:val="none" w:sz="0" w:space="0" w:color="auto"/>
        <w:bottom w:val="none" w:sz="0" w:space="0" w:color="auto"/>
        <w:right w:val="none" w:sz="0" w:space="0" w:color="auto"/>
      </w:divBdr>
    </w:div>
    <w:div w:id="389380650">
      <w:bodyDiv w:val="1"/>
      <w:marLeft w:val="0"/>
      <w:marRight w:val="0"/>
      <w:marTop w:val="0"/>
      <w:marBottom w:val="0"/>
      <w:divBdr>
        <w:top w:val="none" w:sz="0" w:space="0" w:color="auto"/>
        <w:left w:val="none" w:sz="0" w:space="0" w:color="auto"/>
        <w:bottom w:val="none" w:sz="0" w:space="0" w:color="auto"/>
        <w:right w:val="none" w:sz="0" w:space="0" w:color="auto"/>
      </w:divBdr>
    </w:div>
    <w:div w:id="396588406">
      <w:bodyDiv w:val="1"/>
      <w:marLeft w:val="0"/>
      <w:marRight w:val="0"/>
      <w:marTop w:val="0"/>
      <w:marBottom w:val="0"/>
      <w:divBdr>
        <w:top w:val="none" w:sz="0" w:space="0" w:color="auto"/>
        <w:left w:val="none" w:sz="0" w:space="0" w:color="auto"/>
        <w:bottom w:val="none" w:sz="0" w:space="0" w:color="auto"/>
        <w:right w:val="none" w:sz="0" w:space="0" w:color="auto"/>
      </w:divBdr>
    </w:div>
    <w:div w:id="401754623">
      <w:bodyDiv w:val="1"/>
      <w:marLeft w:val="0"/>
      <w:marRight w:val="0"/>
      <w:marTop w:val="0"/>
      <w:marBottom w:val="0"/>
      <w:divBdr>
        <w:top w:val="none" w:sz="0" w:space="0" w:color="auto"/>
        <w:left w:val="none" w:sz="0" w:space="0" w:color="auto"/>
        <w:bottom w:val="none" w:sz="0" w:space="0" w:color="auto"/>
        <w:right w:val="none" w:sz="0" w:space="0" w:color="auto"/>
      </w:divBdr>
    </w:div>
    <w:div w:id="402531143">
      <w:bodyDiv w:val="1"/>
      <w:marLeft w:val="0"/>
      <w:marRight w:val="0"/>
      <w:marTop w:val="0"/>
      <w:marBottom w:val="0"/>
      <w:divBdr>
        <w:top w:val="none" w:sz="0" w:space="0" w:color="auto"/>
        <w:left w:val="none" w:sz="0" w:space="0" w:color="auto"/>
        <w:bottom w:val="none" w:sz="0" w:space="0" w:color="auto"/>
        <w:right w:val="none" w:sz="0" w:space="0" w:color="auto"/>
      </w:divBdr>
    </w:div>
    <w:div w:id="405109585">
      <w:bodyDiv w:val="1"/>
      <w:marLeft w:val="0"/>
      <w:marRight w:val="0"/>
      <w:marTop w:val="0"/>
      <w:marBottom w:val="0"/>
      <w:divBdr>
        <w:top w:val="none" w:sz="0" w:space="0" w:color="auto"/>
        <w:left w:val="none" w:sz="0" w:space="0" w:color="auto"/>
        <w:bottom w:val="none" w:sz="0" w:space="0" w:color="auto"/>
        <w:right w:val="none" w:sz="0" w:space="0" w:color="auto"/>
      </w:divBdr>
    </w:div>
    <w:div w:id="415395423">
      <w:bodyDiv w:val="1"/>
      <w:marLeft w:val="0"/>
      <w:marRight w:val="0"/>
      <w:marTop w:val="0"/>
      <w:marBottom w:val="0"/>
      <w:divBdr>
        <w:top w:val="none" w:sz="0" w:space="0" w:color="auto"/>
        <w:left w:val="none" w:sz="0" w:space="0" w:color="auto"/>
        <w:bottom w:val="none" w:sz="0" w:space="0" w:color="auto"/>
        <w:right w:val="none" w:sz="0" w:space="0" w:color="auto"/>
      </w:divBdr>
    </w:div>
    <w:div w:id="436603991">
      <w:bodyDiv w:val="1"/>
      <w:marLeft w:val="0"/>
      <w:marRight w:val="0"/>
      <w:marTop w:val="0"/>
      <w:marBottom w:val="0"/>
      <w:divBdr>
        <w:top w:val="none" w:sz="0" w:space="0" w:color="auto"/>
        <w:left w:val="none" w:sz="0" w:space="0" w:color="auto"/>
        <w:bottom w:val="none" w:sz="0" w:space="0" w:color="auto"/>
        <w:right w:val="none" w:sz="0" w:space="0" w:color="auto"/>
      </w:divBdr>
    </w:div>
    <w:div w:id="441531908">
      <w:bodyDiv w:val="1"/>
      <w:marLeft w:val="0"/>
      <w:marRight w:val="0"/>
      <w:marTop w:val="0"/>
      <w:marBottom w:val="0"/>
      <w:divBdr>
        <w:top w:val="none" w:sz="0" w:space="0" w:color="auto"/>
        <w:left w:val="none" w:sz="0" w:space="0" w:color="auto"/>
        <w:bottom w:val="none" w:sz="0" w:space="0" w:color="auto"/>
        <w:right w:val="none" w:sz="0" w:space="0" w:color="auto"/>
      </w:divBdr>
    </w:div>
    <w:div w:id="442579976">
      <w:bodyDiv w:val="1"/>
      <w:marLeft w:val="0"/>
      <w:marRight w:val="0"/>
      <w:marTop w:val="0"/>
      <w:marBottom w:val="0"/>
      <w:divBdr>
        <w:top w:val="none" w:sz="0" w:space="0" w:color="auto"/>
        <w:left w:val="none" w:sz="0" w:space="0" w:color="auto"/>
        <w:bottom w:val="none" w:sz="0" w:space="0" w:color="auto"/>
        <w:right w:val="none" w:sz="0" w:space="0" w:color="auto"/>
      </w:divBdr>
    </w:div>
    <w:div w:id="443770728">
      <w:bodyDiv w:val="1"/>
      <w:marLeft w:val="0"/>
      <w:marRight w:val="0"/>
      <w:marTop w:val="0"/>
      <w:marBottom w:val="0"/>
      <w:divBdr>
        <w:top w:val="none" w:sz="0" w:space="0" w:color="auto"/>
        <w:left w:val="none" w:sz="0" w:space="0" w:color="auto"/>
        <w:bottom w:val="none" w:sz="0" w:space="0" w:color="auto"/>
        <w:right w:val="none" w:sz="0" w:space="0" w:color="auto"/>
      </w:divBdr>
    </w:div>
    <w:div w:id="444882678">
      <w:bodyDiv w:val="1"/>
      <w:marLeft w:val="0"/>
      <w:marRight w:val="0"/>
      <w:marTop w:val="0"/>
      <w:marBottom w:val="0"/>
      <w:divBdr>
        <w:top w:val="none" w:sz="0" w:space="0" w:color="auto"/>
        <w:left w:val="none" w:sz="0" w:space="0" w:color="auto"/>
        <w:bottom w:val="none" w:sz="0" w:space="0" w:color="auto"/>
        <w:right w:val="none" w:sz="0" w:space="0" w:color="auto"/>
      </w:divBdr>
    </w:div>
    <w:div w:id="449007455">
      <w:bodyDiv w:val="1"/>
      <w:marLeft w:val="0"/>
      <w:marRight w:val="0"/>
      <w:marTop w:val="0"/>
      <w:marBottom w:val="0"/>
      <w:divBdr>
        <w:top w:val="none" w:sz="0" w:space="0" w:color="auto"/>
        <w:left w:val="none" w:sz="0" w:space="0" w:color="auto"/>
        <w:bottom w:val="none" w:sz="0" w:space="0" w:color="auto"/>
        <w:right w:val="none" w:sz="0" w:space="0" w:color="auto"/>
      </w:divBdr>
    </w:div>
    <w:div w:id="451560226">
      <w:bodyDiv w:val="1"/>
      <w:marLeft w:val="0"/>
      <w:marRight w:val="0"/>
      <w:marTop w:val="0"/>
      <w:marBottom w:val="0"/>
      <w:divBdr>
        <w:top w:val="none" w:sz="0" w:space="0" w:color="auto"/>
        <w:left w:val="none" w:sz="0" w:space="0" w:color="auto"/>
        <w:bottom w:val="none" w:sz="0" w:space="0" w:color="auto"/>
        <w:right w:val="none" w:sz="0" w:space="0" w:color="auto"/>
      </w:divBdr>
    </w:div>
    <w:div w:id="452210707">
      <w:bodyDiv w:val="1"/>
      <w:marLeft w:val="0"/>
      <w:marRight w:val="0"/>
      <w:marTop w:val="0"/>
      <w:marBottom w:val="0"/>
      <w:divBdr>
        <w:top w:val="none" w:sz="0" w:space="0" w:color="auto"/>
        <w:left w:val="none" w:sz="0" w:space="0" w:color="auto"/>
        <w:bottom w:val="none" w:sz="0" w:space="0" w:color="auto"/>
        <w:right w:val="none" w:sz="0" w:space="0" w:color="auto"/>
      </w:divBdr>
    </w:div>
    <w:div w:id="453325356">
      <w:bodyDiv w:val="1"/>
      <w:marLeft w:val="0"/>
      <w:marRight w:val="0"/>
      <w:marTop w:val="0"/>
      <w:marBottom w:val="0"/>
      <w:divBdr>
        <w:top w:val="none" w:sz="0" w:space="0" w:color="auto"/>
        <w:left w:val="none" w:sz="0" w:space="0" w:color="auto"/>
        <w:bottom w:val="none" w:sz="0" w:space="0" w:color="auto"/>
        <w:right w:val="none" w:sz="0" w:space="0" w:color="auto"/>
      </w:divBdr>
    </w:div>
    <w:div w:id="468211042">
      <w:bodyDiv w:val="1"/>
      <w:marLeft w:val="0"/>
      <w:marRight w:val="0"/>
      <w:marTop w:val="0"/>
      <w:marBottom w:val="0"/>
      <w:divBdr>
        <w:top w:val="none" w:sz="0" w:space="0" w:color="auto"/>
        <w:left w:val="none" w:sz="0" w:space="0" w:color="auto"/>
        <w:bottom w:val="none" w:sz="0" w:space="0" w:color="auto"/>
        <w:right w:val="none" w:sz="0" w:space="0" w:color="auto"/>
      </w:divBdr>
    </w:div>
    <w:div w:id="471170396">
      <w:bodyDiv w:val="1"/>
      <w:marLeft w:val="0"/>
      <w:marRight w:val="0"/>
      <w:marTop w:val="0"/>
      <w:marBottom w:val="0"/>
      <w:divBdr>
        <w:top w:val="none" w:sz="0" w:space="0" w:color="auto"/>
        <w:left w:val="none" w:sz="0" w:space="0" w:color="auto"/>
        <w:bottom w:val="none" w:sz="0" w:space="0" w:color="auto"/>
        <w:right w:val="none" w:sz="0" w:space="0" w:color="auto"/>
      </w:divBdr>
    </w:div>
    <w:div w:id="498733562">
      <w:bodyDiv w:val="1"/>
      <w:marLeft w:val="0"/>
      <w:marRight w:val="0"/>
      <w:marTop w:val="0"/>
      <w:marBottom w:val="0"/>
      <w:divBdr>
        <w:top w:val="none" w:sz="0" w:space="0" w:color="auto"/>
        <w:left w:val="none" w:sz="0" w:space="0" w:color="auto"/>
        <w:bottom w:val="none" w:sz="0" w:space="0" w:color="auto"/>
        <w:right w:val="none" w:sz="0" w:space="0" w:color="auto"/>
      </w:divBdr>
    </w:div>
    <w:div w:id="501165465">
      <w:bodyDiv w:val="1"/>
      <w:marLeft w:val="0"/>
      <w:marRight w:val="0"/>
      <w:marTop w:val="0"/>
      <w:marBottom w:val="0"/>
      <w:divBdr>
        <w:top w:val="none" w:sz="0" w:space="0" w:color="auto"/>
        <w:left w:val="none" w:sz="0" w:space="0" w:color="auto"/>
        <w:bottom w:val="none" w:sz="0" w:space="0" w:color="auto"/>
        <w:right w:val="none" w:sz="0" w:space="0" w:color="auto"/>
      </w:divBdr>
    </w:div>
    <w:div w:id="506097443">
      <w:bodyDiv w:val="1"/>
      <w:marLeft w:val="0"/>
      <w:marRight w:val="0"/>
      <w:marTop w:val="0"/>
      <w:marBottom w:val="0"/>
      <w:divBdr>
        <w:top w:val="none" w:sz="0" w:space="0" w:color="auto"/>
        <w:left w:val="none" w:sz="0" w:space="0" w:color="auto"/>
        <w:bottom w:val="none" w:sz="0" w:space="0" w:color="auto"/>
        <w:right w:val="none" w:sz="0" w:space="0" w:color="auto"/>
      </w:divBdr>
    </w:div>
    <w:div w:id="512649349">
      <w:bodyDiv w:val="1"/>
      <w:marLeft w:val="0"/>
      <w:marRight w:val="0"/>
      <w:marTop w:val="0"/>
      <w:marBottom w:val="0"/>
      <w:divBdr>
        <w:top w:val="none" w:sz="0" w:space="0" w:color="auto"/>
        <w:left w:val="none" w:sz="0" w:space="0" w:color="auto"/>
        <w:bottom w:val="none" w:sz="0" w:space="0" w:color="auto"/>
        <w:right w:val="none" w:sz="0" w:space="0" w:color="auto"/>
      </w:divBdr>
    </w:div>
    <w:div w:id="524252758">
      <w:bodyDiv w:val="1"/>
      <w:marLeft w:val="0"/>
      <w:marRight w:val="0"/>
      <w:marTop w:val="0"/>
      <w:marBottom w:val="0"/>
      <w:divBdr>
        <w:top w:val="none" w:sz="0" w:space="0" w:color="auto"/>
        <w:left w:val="none" w:sz="0" w:space="0" w:color="auto"/>
        <w:bottom w:val="none" w:sz="0" w:space="0" w:color="auto"/>
        <w:right w:val="none" w:sz="0" w:space="0" w:color="auto"/>
      </w:divBdr>
    </w:div>
    <w:div w:id="526218050">
      <w:bodyDiv w:val="1"/>
      <w:marLeft w:val="0"/>
      <w:marRight w:val="0"/>
      <w:marTop w:val="0"/>
      <w:marBottom w:val="0"/>
      <w:divBdr>
        <w:top w:val="none" w:sz="0" w:space="0" w:color="auto"/>
        <w:left w:val="none" w:sz="0" w:space="0" w:color="auto"/>
        <w:bottom w:val="none" w:sz="0" w:space="0" w:color="auto"/>
        <w:right w:val="none" w:sz="0" w:space="0" w:color="auto"/>
      </w:divBdr>
    </w:div>
    <w:div w:id="526872810">
      <w:bodyDiv w:val="1"/>
      <w:marLeft w:val="0"/>
      <w:marRight w:val="0"/>
      <w:marTop w:val="0"/>
      <w:marBottom w:val="0"/>
      <w:divBdr>
        <w:top w:val="none" w:sz="0" w:space="0" w:color="auto"/>
        <w:left w:val="none" w:sz="0" w:space="0" w:color="auto"/>
        <w:bottom w:val="none" w:sz="0" w:space="0" w:color="auto"/>
        <w:right w:val="none" w:sz="0" w:space="0" w:color="auto"/>
      </w:divBdr>
    </w:div>
    <w:div w:id="529413084">
      <w:bodyDiv w:val="1"/>
      <w:marLeft w:val="0"/>
      <w:marRight w:val="0"/>
      <w:marTop w:val="0"/>
      <w:marBottom w:val="0"/>
      <w:divBdr>
        <w:top w:val="none" w:sz="0" w:space="0" w:color="auto"/>
        <w:left w:val="none" w:sz="0" w:space="0" w:color="auto"/>
        <w:bottom w:val="none" w:sz="0" w:space="0" w:color="auto"/>
        <w:right w:val="none" w:sz="0" w:space="0" w:color="auto"/>
      </w:divBdr>
    </w:div>
    <w:div w:id="529996464">
      <w:bodyDiv w:val="1"/>
      <w:marLeft w:val="0"/>
      <w:marRight w:val="0"/>
      <w:marTop w:val="0"/>
      <w:marBottom w:val="0"/>
      <w:divBdr>
        <w:top w:val="none" w:sz="0" w:space="0" w:color="auto"/>
        <w:left w:val="none" w:sz="0" w:space="0" w:color="auto"/>
        <w:bottom w:val="none" w:sz="0" w:space="0" w:color="auto"/>
        <w:right w:val="none" w:sz="0" w:space="0" w:color="auto"/>
      </w:divBdr>
    </w:div>
    <w:div w:id="532494965">
      <w:bodyDiv w:val="1"/>
      <w:marLeft w:val="0"/>
      <w:marRight w:val="0"/>
      <w:marTop w:val="0"/>
      <w:marBottom w:val="0"/>
      <w:divBdr>
        <w:top w:val="none" w:sz="0" w:space="0" w:color="auto"/>
        <w:left w:val="none" w:sz="0" w:space="0" w:color="auto"/>
        <w:bottom w:val="none" w:sz="0" w:space="0" w:color="auto"/>
        <w:right w:val="none" w:sz="0" w:space="0" w:color="auto"/>
      </w:divBdr>
    </w:div>
    <w:div w:id="548037693">
      <w:bodyDiv w:val="1"/>
      <w:marLeft w:val="0"/>
      <w:marRight w:val="0"/>
      <w:marTop w:val="0"/>
      <w:marBottom w:val="0"/>
      <w:divBdr>
        <w:top w:val="none" w:sz="0" w:space="0" w:color="auto"/>
        <w:left w:val="none" w:sz="0" w:space="0" w:color="auto"/>
        <w:bottom w:val="none" w:sz="0" w:space="0" w:color="auto"/>
        <w:right w:val="none" w:sz="0" w:space="0" w:color="auto"/>
      </w:divBdr>
    </w:div>
    <w:div w:id="555287734">
      <w:bodyDiv w:val="1"/>
      <w:marLeft w:val="0"/>
      <w:marRight w:val="0"/>
      <w:marTop w:val="0"/>
      <w:marBottom w:val="0"/>
      <w:divBdr>
        <w:top w:val="none" w:sz="0" w:space="0" w:color="auto"/>
        <w:left w:val="none" w:sz="0" w:space="0" w:color="auto"/>
        <w:bottom w:val="none" w:sz="0" w:space="0" w:color="auto"/>
        <w:right w:val="none" w:sz="0" w:space="0" w:color="auto"/>
      </w:divBdr>
    </w:div>
    <w:div w:id="555509179">
      <w:bodyDiv w:val="1"/>
      <w:marLeft w:val="0"/>
      <w:marRight w:val="0"/>
      <w:marTop w:val="0"/>
      <w:marBottom w:val="0"/>
      <w:divBdr>
        <w:top w:val="none" w:sz="0" w:space="0" w:color="auto"/>
        <w:left w:val="none" w:sz="0" w:space="0" w:color="auto"/>
        <w:bottom w:val="none" w:sz="0" w:space="0" w:color="auto"/>
        <w:right w:val="none" w:sz="0" w:space="0" w:color="auto"/>
      </w:divBdr>
    </w:div>
    <w:div w:id="556821592">
      <w:bodyDiv w:val="1"/>
      <w:marLeft w:val="0"/>
      <w:marRight w:val="0"/>
      <w:marTop w:val="0"/>
      <w:marBottom w:val="0"/>
      <w:divBdr>
        <w:top w:val="none" w:sz="0" w:space="0" w:color="auto"/>
        <w:left w:val="none" w:sz="0" w:space="0" w:color="auto"/>
        <w:bottom w:val="none" w:sz="0" w:space="0" w:color="auto"/>
        <w:right w:val="none" w:sz="0" w:space="0" w:color="auto"/>
      </w:divBdr>
    </w:div>
    <w:div w:id="560016662">
      <w:bodyDiv w:val="1"/>
      <w:marLeft w:val="0"/>
      <w:marRight w:val="0"/>
      <w:marTop w:val="0"/>
      <w:marBottom w:val="0"/>
      <w:divBdr>
        <w:top w:val="none" w:sz="0" w:space="0" w:color="auto"/>
        <w:left w:val="none" w:sz="0" w:space="0" w:color="auto"/>
        <w:bottom w:val="none" w:sz="0" w:space="0" w:color="auto"/>
        <w:right w:val="none" w:sz="0" w:space="0" w:color="auto"/>
      </w:divBdr>
    </w:div>
    <w:div w:id="561015769">
      <w:bodyDiv w:val="1"/>
      <w:marLeft w:val="0"/>
      <w:marRight w:val="0"/>
      <w:marTop w:val="0"/>
      <w:marBottom w:val="0"/>
      <w:divBdr>
        <w:top w:val="none" w:sz="0" w:space="0" w:color="auto"/>
        <w:left w:val="none" w:sz="0" w:space="0" w:color="auto"/>
        <w:bottom w:val="none" w:sz="0" w:space="0" w:color="auto"/>
        <w:right w:val="none" w:sz="0" w:space="0" w:color="auto"/>
      </w:divBdr>
    </w:div>
    <w:div w:id="561646546">
      <w:bodyDiv w:val="1"/>
      <w:marLeft w:val="0"/>
      <w:marRight w:val="0"/>
      <w:marTop w:val="0"/>
      <w:marBottom w:val="0"/>
      <w:divBdr>
        <w:top w:val="none" w:sz="0" w:space="0" w:color="auto"/>
        <w:left w:val="none" w:sz="0" w:space="0" w:color="auto"/>
        <w:bottom w:val="none" w:sz="0" w:space="0" w:color="auto"/>
        <w:right w:val="none" w:sz="0" w:space="0" w:color="auto"/>
      </w:divBdr>
    </w:div>
    <w:div w:id="564411337">
      <w:bodyDiv w:val="1"/>
      <w:marLeft w:val="0"/>
      <w:marRight w:val="0"/>
      <w:marTop w:val="0"/>
      <w:marBottom w:val="0"/>
      <w:divBdr>
        <w:top w:val="none" w:sz="0" w:space="0" w:color="auto"/>
        <w:left w:val="none" w:sz="0" w:space="0" w:color="auto"/>
        <w:bottom w:val="none" w:sz="0" w:space="0" w:color="auto"/>
        <w:right w:val="none" w:sz="0" w:space="0" w:color="auto"/>
      </w:divBdr>
    </w:div>
    <w:div w:id="565379288">
      <w:bodyDiv w:val="1"/>
      <w:marLeft w:val="0"/>
      <w:marRight w:val="0"/>
      <w:marTop w:val="0"/>
      <w:marBottom w:val="0"/>
      <w:divBdr>
        <w:top w:val="none" w:sz="0" w:space="0" w:color="auto"/>
        <w:left w:val="none" w:sz="0" w:space="0" w:color="auto"/>
        <w:bottom w:val="none" w:sz="0" w:space="0" w:color="auto"/>
        <w:right w:val="none" w:sz="0" w:space="0" w:color="auto"/>
      </w:divBdr>
    </w:div>
    <w:div w:id="575895152">
      <w:bodyDiv w:val="1"/>
      <w:marLeft w:val="0"/>
      <w:marRight w:val="0"/>
      <w:marTop w:val="0"/>
      <w:marBottom w:val="0"/>
      <w:divBdr>
        <w:top w:val="none" w:sz="0" w:space="0" w:color="auto"/>
        <w:left w:val="none" w:sz="0" w:space="0" w:color="auto"/>
        <w:bottom w:val="none" w:sz="0" w:space="0" w:color="auto"/>
        <w:right w:val="none" w:sz="0" w:space="0" w:color="auto"/>
      </w:divBdr>
    </w:div>
    <w:div w:id="576863152">
      <w:bodyDiv w:val="1"/>
      <w:marLeft w:val="0"/>
      <w:marRight w:val="0"/>
      <w:marTop w:val="0"/>
      <w:marBottom w:val="0"/>
      <w:divBdr>
        <w:top w:val="none" w:sz="0" w:space="0" w:color="auto"/>
        <w:left w:val="none" w:sz="0" w:space="0" w:color="auto"/>
        <w:bottom w:val="none" w:sz="0" w:space="0" w:color="auto"/>
        <w:right w:val="none" w:sz="0" w:space="0" w:color="auto"/>
      </w:divBdr>
    </w:div>
    <w:div w:id="578909857">
      <w:bodyDiv w:val="1"/>
      <w:marLeft w:val="0"/>
      <w:marRight w:val="0"/>
      <w:marTop w:val="0"/>
      <w:marBottom w:val="0"/>
      <w:divBdr>
        <w:top w:val="none" w:sz="0" w:space="0" w:color="auto"/>
        <w:left w:val="none" w:sz="0" w:space="0" w:color="auto"/>
        <w:bottom w:val="none" w:sz="0" w:space="0" w:color="auto"/>
        <w:right w:val="none" w:sz="0" w:space="0" w:color="auto"/>
      </w:divBdr>
    </w:div>
    <w:div w:id="596329877">
      <w:bodyDiv w:val="1"/>
      <w:marLeft w:val="0"/>
      <w:marRight w:val="0"/>
      <w:marTop w:val="0"/>
      <w:marBottom w:val="0"/>
      <w:divBdr>
        <w:top w:val="none" w:sz="0" w:space="0" w:color="auto"/>
        <w:left w:val="none" w:sz="0" w:space="0" w:color="auto"/>
        <w:bottom w:val="none" w:sz="0" w:space="0" w:color="auto"/>
        <w:right w:val="none" w:sz="0" w:space="0" w:color="auto"/>
      </w:divBdr>
    </w:div>
    <w:div w:id="597833345">
      <w:bodyDiv w:val="1"/>
      <w:marLeft w:val="0"/>
      <w:marRight w:val="0"/>
      <w:marTop w:val="0"/>
      <w:marBottom w:val="0"/>
      <w:divBdr>
        <w:top w:val="none" w:sz="0" w:space="0" w:color="auto"/>
        <w:left w:val="none" w:sz="0" w:space="0" w:color="auto"/>
        <w:bottom w:val="none" w:sz="0" w:space="0" w:color="auto"/>
        <w:right w:val="none" w:sz="0" w:space="0" w:color="auto"/>
      </w:divBdr>
    </w:div>
    <w:div w:id="628121941">
      <w:bodyDiv w:val="1"/>
      <w:marLeft w:val="0"/>
      <w:marRight w:val="0"/>
      <w:marTop w:val="0"/>
      <w:marBottom w:val="0"/>
      <w:divBdr>
        <w:top w:val="none" w:sz="0" w:space="0" w:color="auto"/>
        <w:left w:val="none" w:sz="0" w:space="0" w:color="auto"/>
        <w:bottom w:val="none" w:sz="0" w:space="0" w:color="auto"/>
        <w:right w:val="none" w:sz="0" w:space="0" w:color="auto"/>
      </w:divBdr>
    </w:div>
    <w:div w:id="628977916">
      <w:bodyDiv w:val="1"/>
      <w:marLeft w:val="0"/>
      <w:marRight w:val="0"/>
      <w:marTop w:val="0"/>
      <w:marBottom w:val="0"/>
      <w:divBdr>
        <w:top w:val="none" w:sz="0" w:space="0" w:color="auto"/>
        <w:left w:val="none" w:sz="0" w:space="0" w:color="auto"/>
        <w:bottom w:val="none" w:sz="0" w:space="0" w:color="auto"/>
        <w:right w:val="none" w:sz="0" w:space="0" w:color="auto"/>
      </w:divBdr>
    </w:div>
    <w:div w:id="643701488">
      <w:bodyDiv w:val="1"/>
      <w:marLeft w:val="0"/>
      <w:marRight w:val="0"/>
      <w:marTop w:val="0"/>
      <w:marBottom w:val="0"/>
      <w:divBdr>
        <w:top w:val="none" w:sz="0" w:space="0" w:color="auto"/>
        <w:left w:val="none" w:sz="0" w:space="0" w:color="auto"/>
        <w:bottom w:val="none" w:sz="0" w:space="0" w:color="auto"/>
        <w:right w:val="none" w:sz="0" w:space="0" w:color="auto"/>
      </w:divBdr>
    </w:div>
    <w:div w:id="648246531">
      <w:bodyDiv w:val="1"/>
      <w:marLeft w:val="0"/>
      <w:marRight w:val="0"/>
      <w:marTop w:val="0"/>
      <w:marBottom w:val="0"/>
      <w:divBdr>
        <w:top w:val="none" w:sz="0" w:space="0" w:color="auto"/>
        <w:left w:val="none" w:sz="0" w:space="0" w:color="auto"/>
        <w:bottom w:val="none" w:sz="0" w:space="0" w:color="auto"/>
        <w:right w:val="none" w:sz="0" w:space="0" w:color="auto"/>
      </w:divBdr>
    </w:div>
    <w:div w:id="663511916">
      <w:bodyDiv w:val="1"/>
      <w:marLeft w:val="0"/>
      <w:marRight w:val="0"/>
      <w:marTop w:val="0"/>
      <w:marBottom w:val="0"/>
      <w:divBdr>
        <w:top w:val="none" w:sz="0" w:space="0" w:color="auto"/>
        <w:left w:val="none" w:sz="0" w:space="0" w:color="auto"/>
        <w:bottom w:val="none" w:sz="0" w:space="0" w:color="auto"/>
        <w:right w:val="none" w:sz="0" w:space="0" w:color="auto"/>
      </w:divBdr>
    </w:div>
    <w:div w:id="675153676">
      <w:bodyDiv w:val="1"/>
      <w:marLeft w:val="0"/>
      <w:marRight w:val="0"/>
      <w:marTop w:val="0"/>
      <w:marBottom w:val="0"/>
      <w:divBdr>
        <w:top w:val="none" w:sz="0" w:space="0" w:color="auto"/>
        <w:left w:val="none" w:sz="0" w:space="0" w:color="auto"/>
        <w:bottom w:val="none" w:sz="0" w:space="0" w:color="auto"/>
        <w:right w:val="none" w:sz="0" w:space="0" w:color="auto"/>
      </w:divBdr>
    </w:div>
    <w:div w:id="676269769">
      <w:bodyDiv w:val="1"/>
      <w:marLeft w:val="0"/>
      <w:marRight w:val="0"/>
      <w:marTop w:val="0"/>
      <w:marBottom w:val="0"/>
      <w:divBdr>
        <w:top w:val="none" w:sz="0" w:space="0" w:color="auto"/>
        <w:left w:val="none" w:sz="0" w:space="0" w:color="auto"/>
        <w:bottom w:val="none" w:sz="0" w:space="0" w:color="auto"/>
        <w:right w:val="none" w:sz="0" w:space="0" w:color="auto"/>
      </w:divBdr>
    </w:div>
    <w:div w:id="677149216">
      <w:bodyDiv w:val="1"/>
      <w:marLeft w:val="0"/>
      <w:marRight w:val="0"/>
      <w:marTop w:val="0"/>
      <w:marBottom w:val="0"/>
      <w:divBdr>
        <w:top w:val="none" w:sz="0" w:space="0" w:color="auto"/>
        <w:left w:val="none" w:sz="0" w:space="0" w:color="auto"/>
        <w:bottom w:val="none" w:sz="0" w:space="0" w:color="auto"/>
        <w:right w:val="none" w:sz="0" w:space="0" w:color="auto"/>
      </w:divBdr>
    </w:div>
    <w:div w:id="686834148">
      <w:bodyDiv w:val="1"/>
      <w:marLeft w:val="0"/>
      <w:marRight w:val="0"/>
      <w:marTop w:val="0"/>
      <w:marBottom w:val="0"/>
      <w:divBdr>
        <w:top w:val="none" w:sz="0" w:space="0" w:color="auto"/>
        <w:left w:val="none" w:sz="0" w:space="0" w:color="auto"/>
        <w:bottom w:val="none" w:sz="0" w:space="0" w:color="auto"/>
        <w:right w:val="none" w:sz="0" w:space="0" w:color="auto"/>
      </w:divBdr>
    </w:div>
    <w:div w:id="687636323">
      <w:bodyDiv w:val="1"/>
      <w:marLeft w:val="0"/>
      <w:marRight w:val="0"/>
      <w:marTop w:val="0"/>
      <w:marBottom w:val="0"/>
      <w:divBdr>
        <w:top w:val="none" w:sz="0" w:space="0" w:color="auto"/>
        <w:left w:val="none" w:sz="0" w:space="0" w:color="auto"/>
        <w:bottom w:val="none" w:sz="0" w:space="0" w:color="auto"/>
        <w:right w:val="none" w:sz="0" w:space="0" w:color="auto"/>
      </w:divBdr>
    </w:div>
    <w:div w:id="693187600">
      <w:bodyDiv w:val="1"/>
      <w:marLeft w:val="0"/>
      <w:marRight w:val="0"/>
      <w:marTop w:val="0"/>
      <w:marBottom w:val="0"/>
      <w:divBdr>
        <w:top w:val="none" w:sz="0" w:space="0" w:color="auto"/>
        <w:left w:val="none" w:sz="0" w:space="0" w:color="auto"/>
        <w:bottom w:val="none" w:sz="0" w:space="0" w:color="auto"/>
        <w:right w:val="none" w:sz="0" w:space="0" w:color="auto"/>
      </w:divBdr>
    </w:div>
    <w:div w:id="696582412">
      <w:bodyDiv w:val="1"/>
      <w:marLeft w:val="0"/>
      <w:marRight w:val="0"/>
      <w:marTop w:val="0"/>
      <w:marBottom w:val="0"/>
      <w:divBdr>
        <w:top w:val="none" w:sz="0" w:space="0" w:color="auto"/>
        <w:left w:val="none" w:sz="0" w:space="0" w:color="auto"/>
        <w:bottom w:val="none" w:sz="0" w:space="0" w:color="auto"/>
        <w:right w:val="none" w:sz="0" w:space="0" w:color="auto"/>
      </w:divBdr>
    </w:div>
    <w:div w:id="700863253">
      <w:bodyDiv w:val="1"/>
      <w:marLeft w:val="0"/>
      <w:marRight w:val="0"/>
      <w:marTop w:val="0"/>
      <w:marBottom w:val="0"/>
      <w:divBdr>
        <w:top w:val="none" w:sz="0" w:space="0" w:color="auto"/>
        <w:left w:val="none" w:sz="0" w:space="0" w:color="auto"/>
        <w:bottom w:val="none" w:sz="0" w:space="0" w:color="auto"/>
        <w:right w:val="none" w:sz="0" w:space="0" w:color="auto"/>
      </w:divBdr>
    </w:div>
    <w:div w:id="722993377">
      <w:bodyDiv w:val="1"/>
      <w:marLeft w:val="0"/>
      <w:marRight w:val="0"/>
      <w:marTop w:val="0"/>
      <w:marBottom w:val="0"/>
      <w:divBdr>
        <w:top w:val="none" w:sz="0" w:space="0" w:color="auto"/>
        <w:left w:val="none" w:sz="0" w:space="0" w:color="auto"/>
        <w:bottom w:val="none" w:sz="0" w:space="0" w:color="auto"/>
        <w:right w:val="none" w:sz="0" w:space="0" w:color="auto"/>
      </w:divBdr>
    </w:div>
    <w:div w:id="726955567">
      <w:bodyDiv w:val="1"/>
      <w:marLeft w:val="0"/>
      <w:marRight w:val="0"/>
      <w:marTop w:val="0"/>
      <w:marBottom w:val="0"/>
      <w:divBdr>
        <w:top w:val="none" w:sz="0" w:space="0" w:color="auto"/>
        <w:left w:val="none" w:sz="0" w:space="0" w:color="auto"/>
        <w:bottom w:val="none" w:sz="0" w:space="0" w:color="auto"/>
        <w:right w:val="none" w:sz="0" w:space="0" w:color="auto"/>
      </w:divBdr>
    </w:div>
    <w:div w:id="727652215">
      <w:bodyDiv w:val="1"/>
      <w:marLeft w:val="0"/>
      <w:marRight w:val="0"/>
      <w:marTop w:val="0"/>
      <w:marBottom w:val="0"/>
      <w:divBdr>
        <w:top w:val="none" w:sz="0" w:space="0" w:color="auto"/>
        <w:left w:val="none" w:sz="0" w:space="0" w:color="auto"/>
        <w:bottom w:val="none" w:sz="0" w:space="0" w:color="auto"/>
        <w:right w:val="none" w:sz="0" w:space="0" w:color="auto"/>
      </w:divBdr>
    </w:div>
    <w:div w:id="731584008">
      <w:bodyDiv w:val="1"/>
      <w:marLeft w:val="0"/>
      <w:marRight w:val="0"/>
      <w:marTop w:val="0"/>
      <w:marBottom w:val="0"/>
      <w:divBdr>
        <w:top w:val="none" w:sz="0" w:space="0" w:color="auto"/>
        <w:left w:val="none" w:sz="0" w:space="0" w:color="auto"/>
        <w:bottom w:val="none" w:sz="0" w:space="0" w:color="auto"/>
        <w:right w:val="none" w:sz="0" w:space="0" w:color="auto"/>
      </w:divBdr>
    </w:div>
    <w:div w:id="734162521">
      <w:bodyDiv w:val="1"/>
      <w:marLeft w:val="0"/>
      <w:marRight w:val="0"/>
      <w:marTop w:val="0"/>
      <w:marBottom w:val="0"/>
      <w:divBdr>
        <w:top w:val="none" w:sz="0" w:space="0" w:color="auto"/>
        <w:left w:val="none" w:sz="0" w:space="0" w:color="auto"/>
        <w:bottom w:val="none" w:sz="0" w:space="0" w:color="auto"/>
        <w:right w:val="none" w:sz="0" w:space="0" w:color="auto"/>
      </w:divBdr>
    </w:div>
    <w:div w:id="738945644">
      <w:bodyDiv w:val="1"/>
      <w:marLeft w:val="0"/>
      <w:marRight w:val="0"/>
      <w:marTop w:val="0"/>
      <w:marBottom w:val="0"/>
      <w:divBdr>
        <w:top w:val="none" w:sz="0" w:space="0" w:color="auto"/>
        <w:left w:val="none" w:sz="0" w:space="0" w:color="auto"/>
        <w:bottom w:val="none" w:sz="0" w:space="0" w:color="auto"/>
        <w:right w:val="none" w:sz="0" w:space="0" w:color="auto"/>
      </w:divBdr>
    </w:div>
    <w:div w:id="749086615">
      <w:bodyDiv w:val="1"/>
      <w:marLeft w:val="0"/>
      <w:marRight w:val="0"/>
      <w:marTop w:val="0"/>
      <w:marBottom w:val="0"/>
      <w:divBdr>
        <w:top w:val="none" w:sz="0" w:space="0" w:color="auto"/>
        <w:left w:val="none" w:sz="0" w:space="0" w:color="auto"/>
        <w:bottom w:val="none" w:sz="0" w:space="0" w:color="auto"/>
        <w:right w:val="none" w:sz="0" w:space="0" w:color="auto"/>
      </w:divBdr>
    </w:div>
    <w:div w:id="754940951">
      <w:bodyDiv w:val="1"/>
      <w:marLeft w:val="0"/>
      <w:marRight w:val="0"/>
      <w:marTop w:val="0"/>
      <w:marBottom w:val="0"/>
      <w:divBdr>
        <w:top w:val="none" w:sz="0" w:space="0" w:color="auto"/>
        <w:left w:val="none" w:sz="0" w:space="0" w:color="auto"/>
        <w:bottom w:val="none" w:sz="0" w:space="0" w:color="auto"/>
        <w:right w:val="none" w:sz="0" w:space="0" w:color="auto"/>
      </w:divBdr>
    </w:div>
    <w:div w:id="763455466">
      <w:bodyDiv w:val="1"/>
      <w:marLeft w:val="0"/>
      <w:marRight w:val="0"/>
      <w:marTop w:val="0"/>
      <w:marBottom w:val="0"/>
      <w:divBdr>
        <w:top w:val="none" w:sz="0" w:space="0" w:color="auto"/>
        <w:left w:val="none" w:sz="0" w:space="0" w:color="auto"/>
        <w:bottom w:val="none" w:sz="0" w:space="0" w:color="auto"/>
        <w:right w:val="none" w:sz="0" w:space="0" w:color="auto"/>
      </w:divBdr>
    </w:div>
    <w:div w:id="764224819">
      <w:bodyDiv w:val="1"/>
      <w:marLeft w:val="0"/>
      <w:marRight w:val="0"/>
      <w:marTop w:val="0"/>
      <w:marBottom w:val="0"/>
      <w:divBdr>
        <w:top w:val="none" w:sz="0" w:space="0" w:color="auto"/>
        <w:left w:val="none" w:sz="0" w:space="0" w:color="auto"/>
        <w:bottom w:val="none" w:sz="0" w:space="0" w:color="auto"/>
        <w:right w:val="none" w:sz="0" w:space="0" w:color="auto"/>
      </w:divBdr>
    </w:div>
    <w:div w:id="767506036">
      <w:bodyDiv w:val="1"/>
      <w:marLeft w:val="0"/>
      <w:marRight w:val="0"/>
      <w:marTop w:val="0"/>
      <w:marBottom w:val="0"/>
      <w:divBdr>
        <w:top w:val="none" w:sz="0" w:space="0" w:color="auto"/>
        <w:left w:val="none" w:sz="0" w:space="0" w:color="auto"/>
        <w:bottom w:val="none" w:sz="0" w:space="0" w:color="auto"/>
        <w:right w:val="none" w:sz="0" w:space="0" w:color="auto"/>
      </w:divBdr>
    </w:div>
    <w:div w:id="768430634">
      <w:bodyDiv w:val="1"/>
      <w:marLeft w:val="0"/>
      <w:marRight w:val="0"/>
      <w:marTop w:val="0"/>
      <w:marBottom w:val="0"/>
      <w:divBdr>
        <w:top w:val="none" w:sz="0" w:space="0" w:color="auto"/>
        <w:left w:val="none" w:sz="0" w:space="0" w:color="auto"/>
        <w:bottom w:val="none" w:sz="0" w:space="0" w:color="auto"/>
        <w:right w:val="none" w:sz="0" w:space="0" w:color="auto"/>
      </w:divBdr>
    </w:div>
    <w:div w:id="771166136">
      <w:bodyDiv w:val="1"/>
      <w:marLeft w:val="0"/>
      <w:marRight w:val="0"/>
      <w:marTop w:val="0"/>
      <w:marBottom w:val="0"/>
      <w:divBdr>
        <w:top w:val="none" w:sz="0" w:space="0" w:color="auto"/>
        <w:left w:val="none" w:sz="0" w:space="0" w:color="auto"/>
        <w:bottom w:val="none" w:sz="0" w:space="0" w:color="auto"/>
        <w:right w:val="none" w:sz="0" w:space="0" w:color="auto"/>
      </w:divBdr>
    </w:div>
    <w:div w:id="780221847">
      <w:bodyDiv w:val="1"/>
      <w:marLeft w:val="0"/>
      <w:marRight w:val="0"/>
      <w:marTop w:val="0"/>
      <w:marBottom w:val="0"/>
      <w:divBdr>
        <w:top w:val="none" w:sz="0" w:space="0" w:color="auto"/>
        <w:left w:val="none" w:sz="0" w:space="0" w:color="auto"/>
        <w:bottom w:val="none" w:sz="0" w:space="0" w:color="auto"/>
        <w:right w:val="none" w:sz="0" w:space="0" w:color="auto"/>
      </w:divBdr>
    </w:div>
    <w:div w:id="781068554">
      <w:bodyDiv w:val="1"/>
      <w:marLeft w:val="0"/>
      <w:marRight w:val="0"/>
      <w:marTop w:val="0"/>
      <w:marBottom w:val="0"/>
      <w:divBdr>
        <w:top w:val="none" w:sz="0" w:space="0" w:color="auto"/>
        <w:left w:val="none" w:sz="0" w:space="0" w:color="auto"/>
        <w:bottom w:val="none" w:sz="0" w:space="0" w:color="auto"/>
        <w:right w:val="none" w:sz="0" w:space="0" w:color="auto"/>
      </w:divBdr>
    </w:div>
    <w:div w:id="787747984">
      <w:bodyDiv w:val="1"/>
      <w:marLeft w:val="0"/>
      <w:marRight w:val="0"/>
      <w:marTop w:val="0"/>
      <w:marBottom w:val="0"/>
      <w:divBdr>
        <w:top w:val="none" w:sz="0" w:space="0" w:color="auto"/>
        <w:left w:val="none" w:sz="0" w:space="0" w:color="auto"/>
        <w:bottom w:val="none" w:sz="0" w:space="0" w:color="auto"/>
        <w:right w:val="none" w:sz="0" w:space="0" w:color="auto"/>
      </w:divBdr>
    </w:div>
    <w:div w:id="789201427">
      <w:bodyDiv w:val="1"/>
      <w:marLeft w:val="0"/>
      <w:marRight w:val="0"/>
      <w:marTop w:val="0"/>
      <w:marBottom w:val="0"/>
      <w:divBdr>
        <w:top w:val="none" w:sz="0" w:space="0" w:color="auto"/>
        <w:left w:val="none" w:sz="0" w:space="0" w:color="auto"/>
        <w:bottom w:val="none" w:sz="0" w:space="0" w:color="auto"/>
        <w:right w:val="none" w:sz="0" w:space="0" w:color="auto"/>
      </w:divBdr>
    </w:div>
    <w:div w:id="799343754">
      <w:bodyDiv w:val="1"/>
      <w:marLeft w:val="0"/>
      <w:marRight w:val="0"/>
      <w:marTop w:val="0"/>
      <w:marBottom w:val="0"/>
      <w:divBdr>
        <w:top w:val="none" w:sz="0" w:space="0" w:color="auto"/>
        <w:left w:val="none" w:sz="0" w:space="0" w:color="auto"/>
        <w:bottom w:val="none" w:sz="0" w:space="0" w:color="auto"/>
        <w:right w:val="none" w:sz="0" w:space="0" w:color="auto"/>
      </w:divBdr>
    </w:div>
    <w:div w:id="824853952">
      <w:bodyDiv w:val="1"/>
      <w:marLeft w:val="0"/>
      <w:marRight w:val="0"/>
      <w:marTop w:val="0"/>
      <w:marBottom w:val="0"/>
      <w:divBdr>
        <w:top w:val="none" w:sz="0" w:space="0" w:color="auto"/>
        <w:left w:val="none" w:sz="0" w:space="0" w:color="auto"/>
        <w:bottom w:val="none" w:sz="0" w:space="0" w:color="auto"/>
        <w:right w:val="none" w:sz="0" w:space="0" w:color="auto"/>
      </w:divBdr>
    </w:div>
    <w:div w:id="827983735">
      <w:bodyDiv w:val="1"/>
      <w:marLeft w:val="0"/>
      <w:marRight w:val="0"/>
      <w:marTop w:val="0"/>
      <w:marBottom w:val="0"/>
      <w:divBdr>
        <w:top w:val="none" w:sz="0" w:space="0" w:color="auto"/>
        <w:left w:val="none" w:sz="0" w:space="0" w:color="auto"/>
        <w:bottom w:val="none" w:sz="0" w:space="0" w:color="auto"/>
        <w:right w:val="none" w:sz="0" w:space="0" w:color="auto"/>
      </w:divBdr>
    </w:div>
    <w:div w:id="828522734">
      <w:bodyDiv w:val="1"/>
      <w:marLeft w:val="0"/>
      <w:marRight w:val="0"/>
      <w:marTop w:val="0"/>
      <w:marBottom w:val="0"/>
      <w:divBdr>
        <w:top w:val="none" w:sz="0" w:space="0" w:color="auto"/>
        <w:left w:val="none" w:sz="0" w:space="0" w:color="auto"/>
        <w:bottom w:val="none" w:sz="0" w:space="0" w:color="auto"/>
        <w:right w:val="none" w:sz="0" w:space="0" w:color="auto"/>
      </w:divBdr>
    </w:div>
    <w:div w:id="834878301">
      <w:bodyDiv w:val="1"/>
      <w:marLeft w:val="0"/>
      <w:marRight w:val="0"/>
      <w:marTop w:val="0"/>
      <w:marBottom w:val="0"/>
      <w:divBdr>
        <w:top w:val="none" w:sz="0" w:space="0" w:color="auto"/>
        <w:left w:val="none" w:sz="0" w:space="0" w:color="auto"/>
        <w:bottom w:val="none" w:sz="0" w:space="0" w:color="auto"/>
        <w:right w:val="none" w:sz="0" w:space="0" w:color="auto"/>
      </w:divBdr>
    </w:div>
    <w:div w:id="839657806">
      <w:bodyDiv w:val="1"/>
      <w:marLeft w:val="0"/>
      <w:marRight w:val="0"/>
      <w:marTop w:val="0"/>
      <w:marBottom w:val="0"/>
      <w:divBdr>
        <w:top w:val="none" w:sz="0" w:space="0" w:color="auto"/>
        <w:left w:val="none" w:sz="0" w:space="0" w:color="auto"/>
        <w:bottom w:val="none" w:sz="0" w:space="0" w:color="auto"/>
        <w:right w:val="none" w:sz="0" w:space="0" w:color="auto"/>
      </w:divBdr>
    </w:div>
    <w:div w:id="843521591">
      <w:bodyDiv w:val="1"/>
      <w:marLeft w:val="0"/>
      <w:marRight w:val="0"/>
      <w:marTop w:val="0"/>
      <w:marBottom w:val="0"/>
      <w:divBdr>
        <w:top w:val="none" w:sz="0" w:space="0" w:color="auto"/>
        <w:left w:val="none" w:sz="0" w:space="0" w:color="auto"/>
        <w:bottom w:val="none" w:sz="0" w:space="0" w:color="auto"/>
        <w:right w:val="none" w:sz="0" w:space="0" w:color="auto"/>
      </w:divBdr>
    </w:div>
    <w:div w:id="846094258">
      <w:bodyDiv w:val="1"/>
      <w:marLeft w:val="0"/>
      <w:marRight w:val="0"/>
      <w:marTop w:val="0"/>
      <w:marBottom w:val="0"/>
      <w:divBdr>
        <w:top w:val="none" w:sz="0" w:space="0" w:color="auto"/>
        <w:left w:val="none" w:sz="0" w:space="0" w:color="auto"/>
        <w:bottom w:val="none" w:sz="0" w:space="0" w:color="auto"/>
        <w:right w:val="none" w:sz="0" w:space="0" w:color="auto"/>
      </w:divBdr>
    </w:div>
    <w:div w:id="855967449">
      <w:bodyDiv w:val="1"/>
      <w:marLeft w:val="0"/>
      <w:marRight w:val="0"/>
      <w:marTop w:val="0"/>
      <w:marBottom w:val="0"/>
      <w:divBdr>
        <w:top w:val="none" w:sz="0" w:space="0" w:color="auto"/>
        <w:left w:val="none" w:sz="0" w:space="0" w:color="auto"/>
        <w:bottom w:val="none" w:sz="0" w:space="0" w:color="auto"/>
        <w:right w:val="none" w:sz="0" w:space="0" w:color="auto"/>
      </w:divBdr>
    </w:div>
    <w:div w:id="857082374">
      <w:bodyDiv w:val="1"/>
      <w:marLeft w:val="0"/>
      <w:marRight w:val="0"/>
      <w:marTop w:val="0"/>
      <w:marBottom w:val="0"/>
      <w:divBdr>
        <w:top w:val="none" w:sz="0" w:space="0" w:color="auto"/>
        <w:left w:val="none" w:sz="0" w:space="0" w:color="auto"/>
        <w:bottom w:val="none" w:sz="0" w:space="0" w:color="auto"/>
        <w:right w:val="none" w:sz="0" w:space="0" w:color="auto"/>
      </w:divBdr>
    </w:div>
    <w:div w:id="861824161">
      <w:bodyDiv w:val="1"/>
      <w:marLeft w:val="0"/>
      <w:marRight w:val="0"/>
      <w:marTop w:val="0"/>
      <w:marBottom w:val="0"/>
      <w:divBdr>
        <w:top w:val="none" w:sz="0" w:space="0" w:color="auto"/>
        <w:left w:val="none" w:sz="0" w:space="0" w:color="auto"/>
        <w:bottom w:val="none" w:sz="0" w:space="0" w:color="auto"/>
        <w:right w:val="none" w:sz="0" w:space="0" w:color="auto"/>
      </w:divBdr>
    </w:div>
    <w:div w:id="866065661">
      <w:bodyDiv w:val="1"/>
      <w:marLeft w:val="0"/>
      <w:marRight w:val="0"/>
      <w:marTop w:val="0"/>
      <w:marBottom w:val="0"/>
      <w:divBdr>
        <w:top w:val="none" w:sz="0" w:space="0" w:color="auto"/>
        <w:left w:val="none" w:sz="0" w:space="0" w:color="auto"/>
        <w:bottom w:val="none" w:sz="0" w:space="0" w:color="auto"/>
        <w:right w:val="none" w:sz="0" w:space="0" w:color="auto"/>
      </w:divBdr>
    </w:div>
    <w:div w:id="872571324">
      <w:bodyDiv w:val="1"/>
      <w:marLeft w:val="0"/>
      <w:marRight w:val="0"/>
      <w:marTop w:val="0"/>
      <w:marBottom w:val="0"/>
      <w:divBdr>
        <w:top w:val="none" w:sz="0" w:space="0" w:color="auto"/>
        <w:left w:val="none" w:sz="0" w:space="0" w:color="auto"/>
        <w:bottom w:val="none" w:sz="0" w:space="0" w:color="auto"/>
        <w:right w:val="none" w:sz="0" w:space="0" w:color="auto"/>
      </w:divBdr>
    </w:div>
    <w:div w:id="874000660">
      <w:bodyDiv w:val="1"/>
      <w:marLeft w:val="0"/>
      <w:marRight w:val="0"/>
      <w:marTop w:val="0"/>
      <w:marBottom w:val="0"/>
      <w:divBdr>
        <w:top w:val="none" w:sz="0" w:space="0" w:color="auto"/>
        <w:left w:val="none" w:sz="0" w:space="0" w:color="auto"/>
        <w:bottom w:val="none" w:sz="0" w:space="0" w:color="auto"/>
        <w:right w:val="none" w:sz="0" w:space="0" w:color="auto"/>
      </w:divBdr>
    </w:div>
    <w:div w:id="886528290">
      <w:bodyDiv w:val="1"/>
      <w:marLeft w:val="0"/>
      <w:marRight w:val="0"/>
      <w:marTop w:val="0"/>
      <w:marBottom w:val="0"/>
      <w:divBdr>
        <w:top w:val="none" w:sz="0" w:space="0" w:color="auto"/>
        <w:left w:val="none" w:sz="0" w:space="0" w:color="auto"/>
        <w:bottom w:val="none" w:sz="0" w:space="0" w:color="auto"/>
        <w:right w:val="none" w:sz="0" w:space="0" w:color="auto"/>
      </w:divBdr>
    </w:div>
    <w:div w:id="887451123">
      <w:bodyDiv w:val="1"/>
      <w:marLeft w:val="0"/>
      <w:marRight w:val="0"/>
      <w:marTop w:val="0"/>
      <w:marBottom w:val="0"/>
      <w:divBdr>
        <w:top w:val="none" w:sz="0" w:space="0" w:color="auto"/>
        <w:left w:val="none" w:sz="0" w:space="0" w:color="auto"/>
        <w:bottom w:val="none" w:sz="0" w:space="0" w:color="auto"/>
        <w:right w:val="none" w:sz="0" w:space="0" w:color="auto"/>
      </w:divBdr>
    </w:div>
    <w:div w:id="894052100">
      <w:bodyDiv w:val="1"/>
      <w:marLeft w:val="0"/>
      <w:marRight w:val="0"/>
      <w:marTop w:val="0"/>
      <w:marBottom w:val="0"/>
      <w:divBdr>
        <w:top w:val="none" w:sz="0" w:space="0" w:color="auto"/>
        <w:left w:val="none" w:sz="0" w:space="0" w:color="auto"/>
        <w:bottom w:val="none" w:sz="0" w:space="0" w:color="auto"/>
        <w:right w:val="none" w:sz="0" w:space="0" w:color="auto"/>
      </w:divBdr>
    </w:div>
    <w:div w:id="894775832">
      <w:bodyDiv w:val="1"/>
      <w:marLeft w:val="0"/>
      <w:marRight w:val="0"/>
      <w:marTop w:val="0"/>
      <w:marBottom w:val="0"/>
      <w:divBdr>
        <w:top w:val="none" w:sz="0" w:space="0" w:color="auto"/>
        <w:left w:val="none" w:sz="0" w:space="0" w:color="auto"/>
        <w:bottom w:val="none" w:sz="0" w:space="0" w:color="auto"/>
        <w:right w:val="none" w:sz="0" w:space="0" w:color="auto"/>
      </w:divBdr>
    </w:div>
    <w:div w:id="896092424">
      <w:bodyDiv w:val="1"/>
      <w:marLeft w:val="0"/>
      <w:marRight w:val="0"/>
      <w:marTop w:val="0"/>
      <w:marBottom w:val="0"/>
      <w:divBdr>
        <w:top w:val="none" w:sz="0" w:space="0" w:color="auto"/>
        <w:left w:val="none" w:sz="0" w:space="0" w:color="auto"/>
        <w:bottom w:val="none" w:sz="0" w:space="0" w:color="auto"/>
        <w:right w:val="none" w:sz="0" w:space="0" w:color="auto"/>
      </w:divBdr>
    </w:div>
    <w:div w:id="906914494">
      <w:bodyDiv w:val="1"/>
      <w:marLeft w:val="0"/>
      <w:marRight w:val="0"/>
      <w:marTop w:val="0"/>
      <w:marBottom w:val="0"/>
      <w:divBdr>
        <w:top w:val="none" w:sz="0" w:space="0" w:color="auto"/>
        <w:left w:val="none" w:sz="0" w:space="0" w:color="auto"/>
        <w:bottom w:val="none" w:sz="0" w:space="0" w:color="auto"/>
        <w:right w:val="none" w:sz="0" w:space="0" w:color="auto"/>
      </w:divBdr>
    </w:div>
    <w:div w:id="912617122">
      <w:bodyDiv w:val="1"/>
      <w:marLeft w:val="0"/>
      <w:marRight w:val="0"/>
      <w:marTop w:val="0"/>
      <w:marBottom w:val="0"/>
      <w:divBdr>
        <w:top w:val="none" w:sz="0" w:space="0" w:color="auto"/>
        <w:left w:val="none" w:sz="0" w:space="0" w:color="auto"/>
        <w:bottom w:val="none" w:sz="0" w:space="0" w:color="auto"/>
        <w:right w:val="none" w:sz="0" w:space="0" w:color="auto"/>
      </w:divBdr>
    </w:div>
    <w:div w:id="923414800">
      <w:bodyDiv w:val="1"/>
      <w:marLeft w:val="0"/>
      <w:marRight w:val="0"/>
      <w:marTop w:val="0"/>
      <w:marBottom w:val="0"/>
      <w:divBdr>
        <w:top w:val="none" w:sz="0" w:space="0" w:color="auto"/>
        <w:left w:val="none" w:sz="0" w:space="0" w:color="auto"/>
        <w:bottom w:val="none" w:sz="0" w:space="0" w:color="auto"/>
        <w:right w:val="none" w:sz="0" w:space="0" w:color="auto"/>
      </w:divBdr>
    </w:div>
    <w:div w:id="947734477">
      <w:bodyDiv w:val="1"/>
      <w:marLeft w:val="0"/>
      <w:marRight w:val="0"/>
      <w:marTop w:val="0"/>
      <w:marBottom w:val="0"/>
      <w:divBdr>
        <w:top w:val="none" w:sz="0" w:space="0" w:color="auto"/>
        <w:left w:val="none" w:sz="0" w:space="0" w:color="auto"/>
        <w:bottom w:val="none" w:sz="0" w:space="0" w:color="auto"/>
        <w:right w:val="none" w:sz="0" w:space="0" w:color="auto"/>
      </w:divBdr>
    </w:div>
    <w:div w:id="948705915">
      <w:bodyDiv w:val="1"/>
      <w:marLeft w:val="0"/>
      <w:marRight w:val="0"/>
      <w:marTop w:val="0"/>
      <w:marBottom w:val="0"/>
      <w:divBdr>
        <w:top w:val="none" w:sz="0" w:space="0" w:color="auto"/>
        <w:left w:val="none" w:sz="0" w:space="0" w:color="auto"/>
        <w:bottom w:val="none" w:sz="0" w:space="0" w:color="auto"/>
        <w:right w:val="none" w:sz="0" w:space="0" w:color="auto"/>
      </w:divBdr>
    </w:div>
    <w:div w:id="961837158">
      <w:bodyDiv w:val="1"/>
      <w:marLeft w:val="0"/>
      <w:marRight w:val="0"/>
      <w:marTop w:val="0"/>
      <w:marBottom w:val="0"/>
      <w:divBdr>
        <w:top w:val="none" w:sz="0" w:space="0" w:color="auto"/>
        <w:left w:val="none" w:sz="0" w:space="0" w:color="auto"/>
        <w:bottom w:val="none" w:sz="0" w:space="0" w:color="auto"/>
        <w:right w:val="none" w:sz="0" w:space="0" w:color="auto"/>
      </w:divBdr>
    </w:div>
    <w:div w:id="963076520">
      <w:bodyDiv w:val="1"/>
      <w:marLeft w:val="0"/>
      <w:marRight w:val="0"/>
      <w:marTop w:val="0"/>
      <w:marBottom w:val="0"/>
      <w:divBdr>
        <w:top w:val="none" w:sz="0" w:space="0" w:color="auto"/>
        <w:left w:val="none" w:sz="0" w:space="0" w:color="auto"/>
        <w:bottom w:val="none" w:sz="0" w:space="0" w:color="auto"/>
        <w:right w:val="none" w:sz="0" w:space="0" w:color="auto"/>
      </w:divBdr>
    </w:div>
    <w:div w:id="963119050">
      <w:bodyDiv w:val="1"/>
      <w:marLeft w:val="0"/>
      <w:marRight w:val="0"/>
      <w:marTop w:val="0"/>
      <w:marBottom w:val="0"/>
      <w:divBdr>
        <w:top w:val="none" w:sz="0" w:space="0" w:color="auto"/>
        <w:left w:val="none" w:sz="0" w:space="0" w:color="auto"/>
        <w:bottom w:val="none" w:sz="0" w:space="0" w:color="auto"/>
        <w:right w:val="none" w:sz="0" w:space="0" w:color="auto"/>
      </w:divBdr>
    </w:div>
    <w:div w:id="969631279">
      <w:bodyDiv w:val="1"/>
      <w:marLeft w:val="0"/>
      <w:marRight w:val="0"/>
      <w:marTop w:val="0"/>
      <w:marBottom w:val="0"/>
      <w:divBdr>
        <w:top w:val="none" w:sz="0" w:space="0" w:color="auto"/>
        <w:left w:val="none" w:sz="0" w:space="0" w:color="auto"/>
        <w:bottom w:val="none" w:sz="0" w:space="0" w:color="auto"/>
        <w:right w:val="none" w:sz="0" w:space="0" w:color="auto"/>
      </w:divBdr>
    </w:div>
    <w:div w:id="970407465">
      <w:bodyDiv w:val="1"/>
      <w:marLeft w:val="0"/>
      <w:marRight w:val="0"/>
      <w:marTop w:val="0"/>
      <w:marBottom w:val="0"/>
      <w:divBdr>
        <w:top w:val="none" w:sz="0" w:space="0" w:color="auto"/>
        <w:left w:val="none" w:sz="0" w:space="0" w:color="auto"/>
        <w:bottom w:val="none" w:sz="0" w:space="0" w:color="auto"/>
        <w:right w:val="none" w:sz="0" w:space="0" w:color="auto"/>
      </w:divBdr>
    </w:div>
    <w:div w:id="979117343">
      <w:bodyDiv w:val="1"/>
      <w:marLeft w:val="0"/>
      <w:marRight w:val="0"/>
      <w:marTop w:val="0"/>
      <w:marBottom w:val="0"/>
      <w:divBdr>
        <w:top w:val="none" w:sz="0" w:space="0" w:color="auto"/>
        <w:left w:val="none" w:sz="0" w:space="0" w:color="auto"/>
        <w:bottom w:val="none" w:sz="0" w:space="0" w:color="auto"/>
        <w:right w:val="none" w:sz="0" w:space="0" w:color="auto"/>
      </w:divBdr>
    </w:div>
    <w:div w:id="981235371">
      <w:bodyDiv w:val="1"/>
      <w:marLeft w:val="0"/>
      <w:marRight w:val="0"/>
      <w:marTop w:val="0"/>
      <w:marBottom w:val="0"/>
      <w:divBdr>
        <w:top w:val="none" w:sz="0" w:space="0" w:color="auto"/>
        <w:left w:val="none" w:sz="0" w:space="0" w:color="auto"/>
        <w:bottom w:val="none" w:sz="0" w:space="0" w:color="auto"/>
        <w:right w:val="none" w:sz="0" w:space="0" w:color="auto"/>
      </w:divBdr>
    </w:div>
    <w:div w:id="984553950">
      <w:bodyDiv w:val="1"/>
      <w:marLeft w:val="0"/>
      <w:marRight w:val="0"/>
      <w:marTop w:val="0"/>
      <w:marBottom w:val="0"/>
      <w:divBdr>
        <w:top w:val="none" w:sz="0" w:space="0" w:color="auto"/>
        <w:left w:val="none" w:sz="0" w:space="0" w:color="auto"/>
        <w:bottom w:val="none" w:sz="0" w:space="0" w:color="auto"/>
        <w:right w:val="none" w:sz="0" w:space="0" w:color="auto"/>
      </w:divBdr>
    </w:div>
    <w:div w:id="990062048">
      <w:bodyDiv w:val="1"/>
      <w:marLeft w:val="0"/>
      <w:marRight w:val="0"/>
      <w:marTop w:val="0"/>
      <w:marBottom w:val="0"/>
      <w:divBdr>
        <w:top w:val="none" w:sz="0" w:space="0" w:color="auto"/>
        <w:left w:val="none" w:sz="0" w:space="0" w:color="auto"/>
        <w:bottom w:val="none" w:sz="0" w:space="0" w:color="auto"/>
        <w:right w:val="none" w:sz="0" w:space="0" w:color="auto"/>
      </w:divBdr>
    </w:div>
    <w:div w:id="997420680">
      <w:bodyDiv w:val="1"/>
      <w:marLeft w:val="0"/>
      <w:marRight w:val="0"/>
      <w:marTop w:val="0"/>
      <w:marBottom w:val="0"/>
      <w:divBdr>
        <w:top w:val="none" w:sz="0" w:space="0" w:color="auto"/>
        <w:left w:val="none" w:sz="0" w:space="0" w:color="auto"/>
        <w:bottom w:val="none" w:sz="0" w:space="0" w:color="auto"/>
        <w:right w:val="none" w:sz="0" w:space="0" w:color="auto"/>
      </w:divBdr>
    </w:div>
    <w:div w:id="1001083666">
      <w:bodyDiv w:val="1"/>
      <w:marLeft w:val="0"/>
      <w:marRight w:val="0"/>
      <w:marTop w:val="0"/>
      <w:marBottom w:val="0"/>
      <w:divBdr>
        <w:top w:val="none" w:sz="0" w:space="0" w:color="auto"/>
        <w:left w:val="none" w:sz="0" w:space="0" w:color="auto"/>
        <w:bottom w:val="none" w:sz="0" w:space="0" w:color="auto"/>
        <w:right w:val="none" w:sz="0" w:space="0" w:color="auto"/>
      </w:divBdr>
    </w:div>
    <w:div w:id="1004741652">
      <w:bodyDiv w:val="1"/>
      <w:marLeft w:val="0"/>
      <w:marRight w:val="0"/>
      <w:marTop w:val="0"/>
      <w:marBottom w:val="0"/>
      <w:divBdr>
        <w:top w:val="none" w:sz="0" w:space="0" w:color="auto"/>
        <w:left w:val="none" w:sz="0" w:space="0" w:color="auto"/>
        <w:bottom w:val="none" w:sz="0" w:space="0" w:color="auto"/>
        <w:right w:val="none" w:sz="0" w:space="0" w:color="auto"/>
      </w:divBdr>
    </w:div>
    <w:div w:id="1007249206">
      <w:bodyDiv w:val="1"/>
      <w:marLeft w:val="0"/>
      <w:marRight w:val="0"/>
      <w:marTop w:val="0"/>
      <w:marBottom w:val="0"/>
      <w:divBdr>
        <w:top w:val="none" w:sz="0" w:space="0" w:color="auto"/>
        <w:left w:val="none" w:sz="0" w:space="0" w:color="auto"/>
        <w:bottom w:val="none" w:sz="0" w:space="0" w:color="auto"/>
        <w:right w:val="none" w:sz="0" w:space="0" w:color="auto"/>
      </w:divBdr>
    </w:div>
    <w:div w:id="1019743213">
      <w:bodyDiv w:val="1"/>
      <w:marLeft w:val="0"/>
      <w:marRight w:val="0"/>
      <w:marTop w:val="0"/>
      <w:marBottom w:val="0"/>
      <w:divBdr>
        <w:top w:val="none" w:sz="0" w:space="0" w:color="auto"/>
        <w:left w:val="none" w:sz="0" w:space="0" w:color="auto"/>
        <w:bottom w:val="none" w:sz="0" w:space="0" w:color="auto"/>
        <w:right w:val="none" w:sz="0" w:space="0" w:color="auto"/>
      </w:divBdr>
    </w:div>
    <w:div w:id="1032073167">
      <w:bodyDiv w:val="1"/>
      <w:marLeft w:val="0"/>
      <w:marRight w:val="0"/>
      <w:marTop w:val="0"/>
      <w:marBottom w:val="0"/>
      <w:divBdr>
        <w:top w:val="none" w:sz="0" w:space="0" w:color="auto"/>
        <w:left w:val="none" w:sz="0" w:space="0" w:color="auto"/>
        <w:bottom w:val="none" w:sz="0" w:space="0" w:color="auto"/>
        <w:right w:val="none" w:sz="0" w:space="0" w:color="auto"/>
      </w:divBdr>
    </w:div>
    <w:div w:id="1033044927">
      <w:bodyDiv w:val="1"/>
      <w:marLeft w:val="0"/>
      <w:marRight w:val="0"/>
      <w:marTop w:val="0"/>
      <w:marBottom w:val="0"/>
      <w:divBdr>
        <w:top w:val="none" w:sz="0" w:space="0" w:color="auto"/>
        <w:left w:val="none" w:sz="0" w:space="0" w:color="auto"/>
        <w:bottom w:val="none" w:sz="0" w:space="0" w:color="auto"/>
        <w:right w:val="none" w:sz="0" w:space="0" w:color="auto"/>
      </w:divBdr>
    </w:div>
    <w:div w:id="1033655102">
      <w:bodyDiv w:val="1"/>
      <w:marLeft w:val="0"/>
      <w:marRight w:val="0"/>
      <w:marTop w:val="0"/>
      <w:marBottom w:val="0"/>
      <w:divBdr>
        <w:top w:val="none" w:sz="0" w:space="0" w:color="auto"/>
        <w:left w:val="none" w:sz="0" w:space="0" w:color="auto"/>
        <w:bottom w:val="none" w:sz="0" w:space="0" w:color="auto"/>
        <w:right w:val="none" w:sz="0" w:space="0" w:color="auto"/>
      </w:divBdr>
    </w:div>
    <w:div w:id="1034697475">
      <w:bodyDiv w:val="1"/>
      <w:marLeft w:val="0"/>
      <w:marRight w:val="0"/>
      <w:marTop w:val="0"/>
      <w:marBottom w:val="0"/>
      <w:divBdr>
        <w:top w:val="none" w:sz="0" w:space="0" w:color="auto"/>
        <w:left w:val="none" w:sz="0" w:space="0" w:color="auto"/>
        <w:bottom w:val="none" w:sz="0" w:space="0" w:color="auto"/>
        <w:right w:val="none" w:sz="0" w:space="0" w:color="auto"/>
      </w:divBdr>
    </w:div>
    <w:div w:id="1039936190">
      <w:bodyDiv w:val="1"/>
      <w:marLeft w:val="0"/>
      <w:marRight w:val="0"/>
      <w:marTop w:val="0"/>
      <w:marBottom w:val="0"/>
      <w:divBdr>
        <w:top w:val="none" w:sz="0" w:space="0" w:color="auto"/>
        <w:left w:val="none" w:sz="0" w:space="0" w:color="auto"/>
        <w:bottom w:val="none" w:sz="0" w:space="0" w:color="auto"/>
        <w:right w:val="none" w:sz="0" w:space="0" w:color="auto"/>
      </w:divBdr>
    </w:div>
    <w:div w:id="1050155151">
      <w:bodyDiv w:val="1"/>
      <w:marLeft w:val="0"/>
      <w:marRight w:val="0"/>
      <w:marTop w:val="0"/>
      <w:marBottom w:val="0"/>
      <w:divBdr>
        <w:top w:val="none" w:sz="0" w:space="0" w:color="auto"/>
        <w:left w:val="none" w:sz="0" w:space="0" w:color="auto"/>
        <w:bottom w:val="none" w:sz="0" w:space="0" w:color="auto"/>
        <w:right w:val="none" w:sz="0" w:space="0" w:color="auto"/>
      </w:divBdr>
    </w:div>
    <w:div w:id="1059590386">
      <w:bodyDiv w:val="1"/>
      <w:marLeft w:val="0"/>
      <w:marRight w:val="0"/>
      <w:marTop w:val="0"/>
      <w:marBottom w:val="0"/>
      <w:divBdr>
        <w:top w:val="none" w:sz="0" w:space="0" w:color="auto"/>
        <w:left w:val="none" w:sz="0" w:space="0" w:color="auto"/>
        <w:bottom w:val="none" w:sz="0" w:space="0" w:color="auto"/>
        <w:right w:val="none" w:sz="0" w:space="0" w:color="auto"/>
      </w:divBdr>
    </w:div>
    <w:div w:id="1067074552">
      <w:bodyDiv w:val="1"/>
      <w:marLeft w:val="0"/>
      <w:marRight w:val="0"/>
      <w:marTop w:val="0"/>
      <w:marBottom w:val="0"/>
      <w:divBdr>
        <w:top w:val="none" w:sz="0" w:space="0" w:color="auto"/>
        <w:left w:val="none" w:sz="0" w:space="0" w:color="auto"/>
        <w:bottom w:val="none" w:sz="0" w:space="0" w:color="auto"/>
        <w:right w:val="none" w:sz="0" w:space="0" w:color="auto"/>
      </w:divBdr>
    </w:div>
    <w:div w:id="1069301818">
      <w:bodyDiv w:val="1"/>
      <w:marLeft w:val="0"/>
      <w:marRight w:val="0"/>
      <w:marTop w:val="0"/>
      <w:marBottom w:val="0"/>
      <w:divBdr>
        <w:top w:val="none" w:sz="0" w:space="0" w:color="auto"/>
        <w:left w:val="none" w:sz="0" w:space="0" w:color="auto"/>
        <w:bottom w:val="none" w:sz="0" w:space="0" w:color="auto"/>
        <w:right w:val="none" w:sz="0" w:space="0" w:color="auto"/>
      </w:divBdr>
    </w:div>
    <w:div w:id="1070074531">
      <w:bodyDiv w:val="1"/>
      <w:marLeft w:val="0"/>
      <w:marRight w:val="0"/>
      <w:marTop w:val="0"/>
      <w:marBottom w:val="0"/>
      <w:divBdr>
        <w:top w:val="none" w:sz="0" w:space="0" w:color="auto"/>
        <w:left w:val="none" w:sz="0" w:space="0" w:color="auto"/>
        <w:bottom w:val="none" w:sz="0" w:space="0" w:color="auto"/>
        <w:right w:val="none" w:sz="0" w:space="0" w:color="auto"/>
      </w:divBdr>
    </w:div>
    <w:div w:id="1073699815">
      <w:bodyDiv w:val="1"/>
      <w:marLeft w:val="0"/>
      <w:marRight w:val="0"/>
      <w:marTop w:val="0"/>
      <w:marBottom w:val="0"/>
      <w:divBdr>
        <w:top w:val="none" w:sz="0" w:space="0" w:color="auto"/>
        <w:left w:val="none" w:sz="0" w:space="0" w:color="auto"/>
        <w:bottom w:val="none" w:sz="0" w:space="0" w:color="auto"/>
        <w:right w:val="none" w:sz="0" w:space="0" w:color="auto"/>
      </w:divBdr>
    </w:div>
    <w:div w:id="1076244681">
      <w:bodyDiv w:val="1"/>
      <w:marLeft w:val="0"/>
      <w:marRight w:val="0"/>
      <w:marTop w:val="0"/>
      <w:marBottom w:val="0"/>
      <w:divBdr>
        <w:top w:val="none" w:sz="0" w:space="0" w:color="auto"/>
        <w:left w:val="none" w:sz="0" w:space="0" w:color="auto"/>
        <w:bottom w:val="none" w:sz="0" w:space="0" w:color="auto"/>
        <w:right w:val="none" w:sz="0" w:space="0" w:color="auto"/>
      </w:divBdr>
    </w:div>
    <w:div w:id="1077283636">
      <w:bodyDiv w:val="1"/>
      <w:marLeft w:val="0"/>
      <w:marRight w:val="0"/>
      <w:marTop w:val="0"/>
      <w:marBottom w:val="0"/>
      <w:divBdr>
        <w:top w:val="none" w:sz="0" w:space="0" w:color="auto"/>
        <w:left w:val="none" w:sz="0" w:space="0" w:color="auto"/>
        <w:bottom w:val="none" w:sz="0" w:space="0" w:color="auto"/>
        <w:right w:val="none" w:sz="0" w:space="0" w:color="auto"/>
      </w:divBdr>
    </w:div>
    <w:div w:id="1100491806">
      <w:bodyDiv w:val="1"/>
      <w:marLeft w:val="0"/>
      <w:marRight w:val="0"/>
      <w:marTop w:val="0"/>
      <w:marBottom w:val="0"/>
      <w:divBdr>
        <w:top w:val="none" w:sz="0" w:space="0" w:color="auto"/>
        <w:left w:val="none" w:sz="0" w:space="0" w:color="auto"/>
        <w:bottom w:val="none" w:sz="0" w:space="0" w:color="auto"/>
        <w:right w:val="none" w:sz="0" w:space="0" w:color="auto"/>
      </w:divBdr>
    </w:div>
    <w:div w:id="1102795601">
      <w:bodyDiv w:val="1"/>
      <w:marLeft w:val="0"/>
      <w:marRight w:val="0"/>
      <w:marTop w:val="0"/>
      <w:marBottom w:val="0"/>
      <w:divBdr>
        <w:top w:val="none" w:sz="0" w:space="0" w:color="auto"/>
        <w:left w:val="none" w:sz="0" w:space="0" w:color="auto"/>
        <w:bottom w:val="none" w:sz="0" w:space="0" w:color="auto"/>
        <w:right w:val="none" w:sz="0" w:space="0" w:color="auto"/>
      </w:divBdr>
    </w:div>
    <w:div w:id="1105809565">
      <w:bodyDiv w:val="1"/>
      <w:marLeft w:val="0"/>
      <w:marRight w:val="0"/>
      <w:marTop w:val="0"/>
      <w:marBottom w:val="0"/>
      <w:divBdr>
        <w:top w:val="none" w:sz="0" w:space="0" w:color="auto"/>
        <w:left w:val="none" w:sz="0" w:space="0" w:color="auto"/>
        <w:bottom w:val="none" w:sz="0" w:space="0" w:color="auto"/>
        <w:right w:val="none" w:sz="0" w:space="0" w:color="auto"/>
      </w:divBdr>
    </w:div>
    <w:div w:id="1112897262">
      <w:bodyDiv w:val="1"/>
      <w:marLeft w:val="0"/>
      <w:marRight w:val="0"/>
      <w:marTop w:val="0"/>
      <w:marBottom w:val="0"/>
      <w:divBdr>
        <w:top w:val="none" w:sz="0" w:space="0" w:color="auto"/>
        <w:left w:val="none" w:sz="0" w:space="0" w:color="auto"/>
        <w:bottom w:val="none" w:sz="0" w:space="0" w:color="auto"/>
        <w:right w:val="none" w:sz="0" w:space="0" w:color="auto"/>
      </w:divBdr>
    </w:div>
    <w:div w:id="1114440069">
      <w:bodyDiv w:val="1"/>
      <w:marLeft w:val="0"/>
      <w:marRight w:val="0"/>
      <w:marTop w:val="0"/>
      <w:marBottom w:val="0"/>
      <w:divBdr>
        <w:top w:val="none" w:sz="0" w:space="0" w:color="auto"/>
        <w:left w:val="none" w:sz="0" w:space="0" w:color="auto"/>
        <w:bottom w:val="none" w:sz="0" w:space="0" w:color="auto"/>
        <w:right w:val="none" w:sz="0" w:space="0" w:color="auto"/>
      </w:divBdr>
    </w:div>
    <w:div w:id="1120340328">
      <w:bodyDiv w:val="1"/>
      <w:marLeft w:val="0"/>
      <w:marRight w:val="0"/>
      <w:marTop w:val="0"/>
      <w:marBottom w:val="0"/>
      <w:divBdr>
        <w:top w:val="none" w:sz="0" w:space="0" w:color="auto"/>
        <w:left w:val="none" w:sz="0" w:space="0" w:color="auto"/>
        <w:bottom w:val="none" w:sz="0" w:space="0" w:color="auto"/>
        <w:right w:val="none" w:sz="0" w:space="0" w:color="auto"/>
      </w:divBdr>
    </w:div>
    <w:div w:id="1122764618">
      <w:bodyDiv w:val="1"/>
      <w:marLeft w:val="0"/>
      <w:marRight w:val="0"/>
      <w:marTop w:val="0"/>
      <w:marBottom w:val="0"/>
      <w:divBdr>
        <w:top w:val="none" w:sz="0" w:space="0" w:color="auto"/>
        <w:left w:val="none" w:sz="0" w:space="0" w:color="auto"/>
        <w:bottom w:val="none" w:sz="0" w:space="0" w:color="auto"/>
        <w:right w:val="none" w:sz="0" w:space="0" w:color="auto"/>
      </w:divBdr>
    </w:div>
    <w:div w:id="1130435504">
      <w:bodyDiv w:val="1"/>
      <w:marLeft w:val="0"/>
      <w:marRight w:val="0"/>
      <w:marTop w:val="0"/>
      <w:marBottom w:val="0"/>
      <w:divBdr>
        <w:top w:val="none" w:sz="0" w:space="0" w:color="auto"/>
        <w:left w:val="none" w:sz="0" w:space="0" w:color="auto"/>
        <w:bottom w:val="none" w:sz="0" w:space="0" w:color="auto"/>
        <w:right w:val="none" w:sz="0" w:space="0" w:color="auto"/>
      </w:divBdr>
    </w:div>
    <w:div w:id="1131439448">
      <w:bodyDiv w:val="1"/>
      <w:marLeft w:val="0"/>
      <w:marRight w:val="0"/>
      <w:marTop w:val="0"/>
      <w:marBottom w:val="0"/>
      <w:divBdr>
        <w:top w:val="none" w:sz="0" w:space="0" w:color="auto"/>
        <w:left w:val="none" w:sz="0" w:space="0" w:color="auto"/>
        <w:bottom w:val="none" w:sz="0" w:space="0" w:color="auto"/>
        <w:right w:val="none" w:sz="0" w:space="0" w:color="auto"/>
      </w:divBdr>
    </w:div>
    <w:div w:id="1138453827">
      <w:bodyDiv w:val="1"/>
      <w:marLeft w:val="0"/>
      <w:marRight w:val="0"/>
      <w:marTop w:val="0"/>
      <w:marBottom w:val="0"/>
      <w:divBdr>
        <w:top w:val="none" w:sz="0" w:space="0" w:color="auto"/>
        <w:left w:val="none" w:sz="0" w:space="0" w:color="auto"/>
        <w:bottom w:val="none" w:sz="0" w:space="0" w:color="auto"/>
        <w:right w:val="none" w:sz="0" w:space="0" w:color="auto"/>
      </w:divBdr>
    </w:div>
    <w:div w:id="1141270624">
      <w:bodyDiv w:val="1"/>
      <w:marLeft w:val="0"/>
      <w:marRight w:val="0"/>
      <w:marTop w:val="0"/>
      <w:marBottom w:val="0"/>
      <w:divBdr>
        <w:top w:val="none" w:sz="0" w:space="0" w:color="auto"/>
        <w:left w:val="none" w:sz="0" w:space="0" w:color="auto"/>
        <w:bottom w:val="none" w:sz="0" w:space="0" w:color="auto"/>
        <w:right w:val="none" w:sz="0" w:space="0" w:color="auto"/>
      </w:divBdr>
    </w:div>
    <w:div w:id="1160779881">
      <w:bodyDiv w:val="1"/>
      <w:marLeft w:val="0"/>
      <w:marRight w:val="0"/>
      <w:marTop w:val="0"/>
      <w:marBottom w:val="0"/>
      <w:divBdr>
        <w:top w:val="none" w:sz="0" w:space="0" w:color="auto"/>
        <w:left w:val="none" w:sz="0" w:space="0" w:color="auto"/>
        <w:bottom w:val="none" w:sz="0" w:space="0" w:color="auto"/>
        <w:right w:val="none" w:sz="0" w:space="0" w:color="auto"/>
      </w:divBdr>
    </w:div>
    <w:div w:id="1174341641">
      <w:bodyDiv w:val="1"/>
      <w:marLeft w:val="0"/>
      <w:marRight w:val="0"/>
      <w:marTop w:val="0"/>
      <w:marBottom w:val="0"/>
      <w:divBdr>
        <w:top w:val="none" w:sz="0" w:space="0" w:color="auto"/>
        <w:left w:val="none" w:sz="0" w:space="0" w:color="auto"/>
        <w:bottom w:val="none" w:sz="0" w:space="0" w:color="auto"/>
        <w:right w:val="none" w:sz="0" w:space="0" w:color="auto"/>
      </w:divBdr>
    </w:div>
    <w:div w:id="1174608910">
      <w:bodyDiv w:val="1"/>
      <w:marLeft w:val="0"/>
      <w:marRight w:val="0"/>
      <w:marTop w:val="0"/>
      <w:marBottom w:val="0"/>
      <w:divBdr>
        <w:top w:val="none" w:sz="0" w:space="0" w:color="auto"/>
        <w:left w:val="none" w:sz="0" w:space="0" w:color="auto"/>
        <w:bottom w:val="none" w:sz="0" w:space="0" w:color="auto"/>
        <w:right w:val="none" w:sz="0" w:space="0" w:color="auto"/>
      </w:divBdr>
    </w:div>
    <w:div w:id="1176115760">
      <w:bodyDiv w:val="1"/>
      <w:marLeft w:val="0"/>
      <w:marRight w:val="0"/>
      <w:marTop w:val="0"/>
      <w:marBottom w:val="0"/>
      <w:divBdr>
        <w:top w:val="none" w:sz="0" w:space="0" w:color="auto"/>
        <w:left w:val="none" w:sz="0" w:space="0" w:color="auto"/>
        <w:bottom w:val="none" w:sz="0" w:space="0" w:color="auto"/>
        <w:right w:val="none" w:sz="0" w:space="0" w:color="auto"/>
      </w:divBdr>
    </w:div>
    <w:div w:id="1197427297">
      <w:bodyDiv w:val="1"/>
      <w:marLeft w:val="0"/>
      <w:marRight w:val="0"/>
      <w:marTop w:val="0"/>
      <w:marBottom w:val="0"/>
      <w:divBdr>
        <w:top w:val="none" w:sz="0" w:space="0" w:color="auto"/>
        <w:left w:val="none" w:sz="0" w:space="0" w:color="auto"/>
        <w:bottom w:val="none" w:sz="0" w:space="0" w:color="auto"/>
        <w:right w:val="none" w:sz="0" w:space="0" w:color="auto"/>
      </w:divBdr>
    </w:div>
    <w:div w:id="1199511965">
      <w:bodyDiv w:val="1"/>
      <w:marLeft w:val="0"/>
      <w:marRight w:val="0"/>
      <w:marTop w:val="0"/>
      <w:marBottom w:val="0"/>
      <w:divBdr>
        <w:top w:val="none" w:sz="0" w:space="0" w:color="auto"/>
        <w:left w:val="none" w:sz="0" w:space="0" w:color="auto"/>
        <w:bottom w:val="none" w:sz="0" w:space="0" w:color="auto"/>
        <w:right w:val="none" w:sz="0" w:space="0" w:color="auto"/>
      </w:divBdr>
    </w:div>
    <w:div w:id="1202673636">
      <w:bodyDiv w:val="1"/>
      <w:marLeft w:val="0"/>
      <w:marRight w:val="0"/>
      <w:marTop w:val="0"/>
      <w:marBottom w:val="0"/>
      <w:divBdr>
        <w:top w:val="none" w:sz="0" w:space="0" w:color="auto"/>
        <w:left w:val="none" w:sz="0" w:space="0" w:color="auto"/>
        <w:bottom w:val="none" w:sz="0" w:space="0" w:color="auto"/>
        <w:right w:val="none" w:sz="0" w:space="0" w:color="auto"/>
      </w:divBdr>
    </w:div>
    <w:div w:id="1217014469">
      <w:bodyDiv w:val="1"/>
      <w:marLeft w:val="0"/>
      <w:marRight w:val="0"/>
      <w:marTop w:val="0"/>
      <w:marBottom w:val="0"/>
      <w:divBdr>
        <w:top w:val="none" w:sz="0" w:space="0" w:color="auto"/>
        <w:left w:val="none" w:sz="0" w:space="0" w:color="auto"/>
        <w:bottom w:val="none" w:sz="0" w:space="0" w:color="auto"/>
        <w:right w:val="none" w:sz="0" w:space="0" w:color="auto"/>
      </w:divBdr>
    </w:div>
    <w:div w:id="1218053757">
      <w:bodyDiv w:val="1"/>
      <w:marLeft w:val="0"/>
      <w:marRight w:val="0"/>
      <w:marTop w:val="0"/>
      <w:marBottom w:val="0"/>
      <w:divBdr>
        <w:top w:val="none" w:sz="0" w:space="0" w:color="auto"/>
        <w:left w:val="none" w:sz="0" w:space="0" w:color="auto"/>
        <w:bottom w:val="none" w:sz="0" w:space="0" w:color="auto"/>
        <w:right w:val="none" w:sz="0" w:space="0" w:color="auto"/>
      </w:divBdr>
    </w:div>
    <w:div w:id="1224609393">
      <w:bodyDiv w:val="1"/>
      <w:marLeft w:val="0"/>
      <w:marRight w:val="0"/>
      <w:marTop w:val="0"/>
      <w:marBottom w:val="0"/>
      <w:divBdr>
        <w:top w:val="none" w:sz="0" w:space="0" w:color="auto"/>
        <w:left w:val="none" w:sz="0" w:space="0" w:color="auto"/>
        <w:bottom w:val="none" w:sz="0" w:space="0" w:color="auto"/>
        <w:right w:val="none" w:sz="0" w:space="0" w:color="auto"/>
      </w:divBdr>
    </w:div>
    <w:div w:id="1229803739">
      <w:bodyDiv w:val="1"/>
      <w:marLeft w:val="0"/>
      <w:marRight w:val="0"/>
      <w:marTop w:val="0"/>
      <w:marBottom w:val="0"/>
      <w:divBdr>
        <w:top w:val="none" w:sz="0" w:space="0" w:color="auto"/>
        <w:left w:val="none" w:sz="0" w:space="0" w:color="auto"/>
        <w:bottom w:val="none" w:sz="0" w:space="0" w:color="auto"/>
        <w:right w:val="none" w:sz="0" w:space="0" w:color="auto"/>
      </w:divBdr>
    </w:div>
    <w:div w:id="1233278410">
      <w:bodyDiv w:val="1"/>
      <w:marLeft w:val="0"/>
      <w:marRight w:val="0"/>
      <w:marTop w:val="0"/>
      <w:marBottom w:val="0"/>
      <w:divBdr>
        <w:top w:val="none" w:sz="0" w:space="0" w:color="auto"/>
        <w:left w:val="none" w:sz="0" w:space="0" w:color="auto"/>
        <w:bottom w:val="none" w:sz="0" w:space="0" w:color="auto"/>
        <w:right w:val="none" w:sz="0" w:space="0" w:color="auto"/>
      </w:divBdr>
    </w:div>
    <w:div w:id="1233659436">
      <w:bodyDiv w:val="1"/>
      <w:marLeft w:val="0"/>
      <w:marRight w:val="0"/>
      <w:marTop w:val="0"/>
      <w:marBottom w:val="0"/>
      <w:divBdr>
        <w:top w:val="none" w:sz="0" w:space="0" w:color="auto"/>
        <w:left w:val="none" w:sz="0" w:space="0" w:color="auto"/>
        <w:bottom w:val="none" w:sz="0" w:space="0" w:color="auto"/>
        <w:right w:val="none" w:sz="0" w:space="0" w:color="auto"/>
      </w:divBdr>
    </w:div>
    <w:div w:id="1243834035">
      <w:bodyDiv w:val="1"/>
      <w:marLeft w:val="0"/>
      <w:marRight w:val="0"/>
      <w:marTop w:val="0"/>
      <w:marBottom w:val="0"/>
      <w:divBdr>
        <w:top w:val="none" w:sz="0" w:space="0" w:color="auto"/>
        <w:left w:val="none" w:sz="0" w:space="0" w:color="auto"/>
        <w:bottom w:val="none" w:sz="0" w:space="0" w:color="auto"/>
        <w:right w:val="none" w:sz="0" w:space="0" w:color="auto"/>
      </w:divBdr>
    </w:div>
    <w:div w:id="1247573748">
      <w:bodyDiv w:val="1"/>
      <w:marLeft w:val="0"/>
      <w:marRight w:val="0"/>
      <w:marTop w:val="0"/>
      <w:marBottom w:val="0"/>
      <w:divBdr>
        <w:top w:val="none" w:sz="0" w:space="0" w:color="auto"/>
        <w:left w:val="none" w:sz="0" w:space="0" w:color="auto"/>
        <w:bottom w:val="none" w:sz="0" w:space="0" w:color="auto"/>
        <w:right w:val="none" w:sz="0" w:space="0" w:color="auto"/>
      </w:divBdr>
    </w:div>
    <w:div w:id="1259025641">
      <w:bodyDiv w:val="1"/>
      <w:marLeft w:val="0"/>
      <w:marRight w:val="0"/>
      <w:marTop w:val="0"/>
      <w:marBottom w:val="0"/>
      <w:divBdr>
        <w:top w:val="none" w:sz="0" w:space="0" w:color="auto"/>
        <w:left w:val="none" w:sz="0" w:space="0" w:color="auto"/>
        <w:bottom w:val="none" w:sz="0" w:space="0" w:color="auto"/>
        <w:right w:val="none" w:sz="0" w:space="0" w:color="auto"/>
      </w:divBdr>
    </w:div>
    <w:div w:id="1270236020">
      <w:bodyDiv w:val="1"/>
      <w:marLeft w:val="0"/>
      <w:marRight w:val="0"/>
      <w:marTop w:val="0"/>
      <w:marBottom w:val="0"/>
      <w:divBdr>
        <w:top w:val="none" w:sz="0" w:space="0" w:color="auto"/>
        <w:left w:val="none" w:sz="0" w:space="0" w:color="auto"/>
        <w:bottom w:val="none" w:sz="0" w:space="0" w:color="auto"/>
        <w:right w:val="none" w:sz="0" w:space="0" w:color="auto"/>
      </w:divBdr>
    </w:div>
    <w:div w:id="1285963643">
      <w:bodyDiv w:val="1"/>
      <w:marLeft w:val="0"/>
      <w:marRight w:val="0"/>
      <w:marTop w:val="0"/>
      <w:marBottom w:val="0"/>
      <w:divBdr>
        <w:top w:val="none" w:sz="0" w:space="0" w:color="auto"/>
        <w:left w:val="none" w:sz="0" w:space="0" w:color="auto"/>
        <w:bottom w:val="none" w:sz="0" w:space="0" w:color="auto"/>
        <w:right w:val="none" w:sz="0" w:space="0" w:color="auto"/>
      </w:divBdr>
    </w:div>
    <w:div w:id="1316764066">
      <w:bodyDiv w:val="1"/>
      <w:marLeft w:val="0"/>
      <w:marRight w:val="0"/>
      <w:marTop w:val="0"/>
      <w:marBottom w:val="0"/>
      <w:divBdr>
        <w:top w:val="none" w:sz="0" w:space="0" w:color="auto"/>
        <w:left w:val="none" w:sz="0" w:space="0" w:color="auto"/>
        <w:bottom w:val="none" w:sz="0" w:space="0" w:color="auto"/>
        <w:right w:val="none" w:sz="0" w:space="0" w:color="auto"/>
      </w:divBdr>
    </w:div>
    <w:div w:id="1331563057">
      <w:bodyDiv w:val="1"/>
      <w:marLeft w:val="0"/>
      <w:marRight w:val="0"/>
      <w:marTop w:val="0"/>
      <w:marBottom w:val="0"/>
      <w:divBdr>
        <w:top w:val="none" w:sz="0" w:space="0" w:color="auto"/>
        <w:left w:val="none" w:sz="0" w:space="0" w:color="auto"/>
        <w:bottom w:val="none" w:sz="0" w:space="0" w:color="auto"/>
        <w:right w:val="none" w:sz="0" w:space="0" w:color="auto"/>
      </w:divBdr>
    </w:div>
    <w:div w:id="1335913702">
      <w:bodyDiv w:val="1"/>
      <w:marLeft w:val="0"/>
      <w:marRight w:val="0"/>
      <w:marTop w:val="0"/>
      <w:marBottom w:val="0"/>
      <w:divBdr>
        <w:top w:val="none" w:sz="0" w:space="0" w:color="auto"/>
        <w:left w:val="none" w:sz="0" w:space="0" w:color="auto"/>
        <w:bottom w:val="none" w:sz="0" w:space="0" w:color="auto"/>
        <w:right w:val="none" w:sz="0" w:space="0" w:color="auto"/>
      </w:divBdr>
    </w:div>
    <w:div w:id="1348949559">
      <w:bodyDiv w:val="1"/>
      <w:marLeft w:val="0"/>
      <w:marRight w:val="0"/>
      <w:marTop w:val="0"/>
      <w:marBottom w:val="0"/>
      <w:divBdr>
        <w:top w:val="none" w:sz="0" w:space="0" w:color="auto"/>
        <w:left w:val="none" w:sz="0" w:space="0" w:color="auto"/>
        <w:bottom w:val="none" w:sz="0" w:space="0" w:color="auto"/>
        <w:right w:val="none" w:sz="0" w:space="0" w:color="auto"/>
      </w:divBdr>
    </w:div>
    <w:div w:id="1357196258">
      <w:bodyDiv w:val="1"/>
      <w:marLeft w:val="0"/>
      <w:marRight w:val="0"/>
      <w:marTop w:val="0"/>
      <w:marBottom w:val="0"/>
      <w:divBdr>
        <w:top w:val="none" w:sz="0" w:space="0" w:color="auto"/>
        <w:left w:val="none" w:sz="0" w:space="0" w:color="auto"/>
        <w:bottom w:val="none" w:sz="0" w:space="0" w:color="auto"/>
        <w:right w:val="none" w:sz="0" w:space="0" w:color="auto"/>
      </w:divBdr>
    </w:div>
    <w:div w:id="1361249257">
      <w:bodyDiv w:val="1"/>
      <w:marLeft w:val="0"/>
      <w:marRight w:val="0"/>
      <w:marTop w:val="0"/>
      <w:marBottom w:val="0"/>
      <w:divBdr>
        <w:top w:val="none" w:sz="0" w:space="0" w:color="auto"/>
        <w:left w:val="none" w:sz="0" w:space="0" w:color="auto"/>
        <w:bottom w:val="none" w:sz="0" w:space="0" w:color="auto"/>
        <w:right w:val="none" w:sz="0" w:space="0" w:color="auto"/>
      </w:divBdr>
    </w:div>
    <w:div w:id="1361398283">
      <w:bodyDiv w:val="1"/>
      <w:marLeft w:val="0"/>
      <w:marRight w:val="0"/>
      <w:marTop w:val="0"/>
      <w:marBottom w:val="0"/>
      <w:divBdr>
        <w:top w:val="none" w:sz="0" w:space="0" w:color="auto"/>
        <w:left w:val="none" w:sz="0" w:space="0" w:color="auto"/>
        <w:bottom w:val="none" w:sz="0" w:space="0" w:color="auto"/>
        <w:right w:val="none" w:sz="0" w:space="0" w:color="auto"/>
      </w:divBdr>
    </w:div>
    <w:div w:id="1366827554">
      <w:bodyDiv w:val="1"/>
      <w:marLeft w:val="0"/>
      <w:marRight w:val="0"/>
      <w:marTop w:val="0"/>
      <w:marBottom w:val="0"/>
      <w:divBdr>
        <w:top w:val="none" w:sz="0" w:space="0" w:color="auto"/>
        <w:left w:val="none" w:sz="0" w:space="0" w:color="auto"/>
        <w:bottom w:val="none" w:sz="0" w:space="0" w:color="auto"/>
        <w:right w:val="none" w:sz="0" w:space="0" w:color="auto"/>
      </w:divBdr>
    </w:div>
    <w:div w:id="1368487820">
      <w:bodyDiv w:val="1"/>
      <w:marLeft w:val="0"/>
      <w:marRight w:val="0"/>
      <w:marTop w:val="0"/>
      <w:marBottom w:val="0"/>
      <w:divBdr>
        <w:top w:val="none" w:sz="0" w:space="0" w:color="auto"/>
        <w:left w:val="none" w:sz="0" w:space="0" w:color="auto"/>
        <w:bottom w:val="none" w:sz="0" w:space="0" w:color="auto"/>
        <w:right w:val="none" w:sz="0" w:space="0" w:color="auto"/>
      </w:divBdr>
    </w:div>
    <w:div w:id="1387143315">
      <w:bodyDiv w:val="1"/>
      <w:marLeft w:val="0"/>
      <w:marRight w:val="0"/>
      <w:marTop w:val="0"/>
      <w:marBottom w:val="0"/>
      <w:divBdr>
        <w:top w:val="none" w:sz="0" w:space="0" w:color="auto"/>
        <w:left w:val="none" w:sz="0" w:space="0" w:color="auto"/>
        <w:bottom w:val="none" w:sz="0" w:space="0" w:color="auto"/>
        <w:right w:val="none" w:sz="0" w:space="0" w:color="auto"/>
      </w:divBdr>
    </w:div>
    <w:div w:id="1390574853">
      <w:bodyDiv w:val="1"/>
      <w:marLeft w:val="0"/>
      <w:marRight w:val="0"/>
      <w:marTop w:val="0"/>
      <w:marBottom w:val="0"/>
      <w:divBdr>
        <w:top w:val="none" w:sz="0" w:space="0" w:color="auto"/>
        <w:left w:val="none" w:sz="0" w:space="0" w:color="auto"/>
        <w:bottom w:val="none" w:sz="0" w:space="0" w:color="auto"/>
        <w:right w:val="none" w:sz="0" w:space="0" w:color="auto"/>
      </w:divBdr>
    </w:div>
    <w:div w:id="1391728502">
      <w:bodyDiv w:val="1"/>
      <w:marLeft w:val="0"/>
      <w:marRight w:val="0"/>
      <w:marTop w:val="0"/>
      <w:marBottom w:val="0"/>
      <w:divBdr>
        <w:top w:val="none" w:sz="0" w:space="0" w:color="auto"/>
        <w:left w:val="none" w:sz="0" w:space="0" w:color="auto"/>
        <w:bottom w:val="none" w:sz="0" w:space="0" w:color="auto"/>
        <w:right w:val="none" w:sz="0" w:space="0" w:color="auto"/>
      </w:divBdr>
    </w:div>
    <w:div w:id="1394307157">
      <w:bodyDiv w:val="1"/>
      <w:marLeft w:val="0"/>
      <w:marRight w:val="0"/>
      <w:marTop w:val="0"/>
      <w:marBottom w:val="0"/>
      <w:divBdr>
        <w:top w:val="none" w:sz="0" w:space="0" w:color="auto"/>
        <w:left w:val="none" w:sz="0" w:space="0" w:color="auto"/>
        <w:bottom w:val="none" w:sz="0" w:space="0" w:color="auto"/>
        <w:right w:val="none" w:sz="0" w:space="0" w:color="auto"/>
      </w:divBdr>
    </w:div>
    <w:div w:id="1403481948">
      <w:bodyDiv w:val="1"/>
      <w:marLeft w:val="0"/>
      <w:marRight w:val="0"/>
      <w:marTop w:val="0"/>
      <w:marBottom w:val="0"/>
      <w:divBdr>
        <w:top w:val="none" w:sz="0" w:space="0" w:color="auto"/>
        <w:left w:val="none" w:sz="0" w:space="0" w:color="auto"/>
        <w:bottom w:val="none" w:sz="0" w:space="0" w:color="auto"/>
        <w:right w:val="none" w:sz="0" w:space="0" w:color="auto"/>
      </w:divBdr>
    </w:div>
    <w:div w:id="1410955930">
      <w:bodyDiv w:val="1"/>
      <w:marLeft w:val="0"/>
      <w:marRight w:val="0"/>
      <w:marTop w:val="0"/>
      <w:marBottom w:val="0"/>
      <w:divBdr>
        <w:top w:val="none" w:sz="0" w:space="0" w:color="auto"/>
        <w:left w:val="none" w:sz="0" w:space="0" w:color="auto"/>
        <w:bottom w:val="none" w:sz="0" w:space="0" w:color="auto"/>
        <w:right w:val="none" w:sz="0" w:space="0" w:color="auto"/>
      </w:divBdr>
    </w:div>
    <w:div w:id="1417625925">
      <w:bodyDiv w:val="1"/>
      <w:marLeft w:val="0"/>
      <w:marRight w:val="0"/>
      <w:marTop w:val="0"/>
      <w:marBottom w:val="0"/>
      <w:divBdr>
        <w:top w:val="none" w:sz="0" w:space="0" w:color="auto"/>
        <w:left w:val="none" w:sz="0" w:space="0" w:color="auto"/>
        <w:bottom w:val="none" w:sz="0" w:space="0" w:color="auto"/>
        <w:right w:val="none" w:sz="0" w:space="0" w:color="auto"/>
      </w:divBdr>
    </w:div>
    <w:div w:id="1425296540">
      <w:bodyDiv w:val="1"/>
      <w:marLeft w:val="0"/>
      <w:marRight w:val="0"/>
      <w:marTop w:val="0"/>
      <w:marBottom w:val="0"/>
      <w:divBdr>
        <w:top w:val="none" w:sz="0" w:space="0" w:color="auto"/>
        <w:left w:val="none" w:sz="0" w:space="0" w:color="auto"/>
        <w:bottom w:val="none" w:sz="0" w:space="0" w:color="auto"/>
        <w:right w:val="none" w:sz="0" w:space="0" w:color="auto"/>
      </w:divBdr>
    </w:div>
    <w:div w:id="1440300599">
      <w:bodyDiv w:val="1"/>
      <w:marLeft w:val="0"/>
      <w:marRight w:val="0"/>
      <w:marTop w:val="0"/>
      <w:marBottom w:val="0"/>
      <w:divBdr>
        <w:top w:val="none" w:sz="0" w:space="0" w:color="auto"/>
        <w:left w:val="none" w:sz="0" w:space="0" w:color="auto"/>
        <w:bottom w:val="none" w:sz="0" w:space="0" w:color="auto"/>
        <w:right w:val="none" w:sz="0" w:space="0" w:color="auto"/>
      </w:divBdr>
    </w:div>
    <w:div w:id="1448741655">
      <w:bodyDiv w:val="1"/>
      <w:marLeft w:val="0"/>
      <w:marRight w:val="0"/>
      <w:marTop w:val="0"/>
      <w:marBottom w:val="0"/>
      <w:divBdr>
        <w:top w:val="none" w:sz="0" w:space="0" w:color="auto"/>
        <w:left w:val="none" w:sz="0" w:space="0" w:color="auto"/>
        <w:bottom w:val="none" w:sz="0" w:space="0" w:color="auto"/>
        <w:right w:val="none" w:sz="0" w:space="0" w:color="auto"/>
      </w:divBdr>
    </w:div>
    <w:div w:id="1453742775">
      <w:bodyDiv w:val="1"/>
      <w:marLeft w:val="0"/>
      <w:marRight w:val="0"/>
      <w:marTop w:val="0"/>
      <w:marBottom w:val="0"/>
      <w:divBdr>
        <w:top w:val="none" w:sz="0" w:space="0" w:color="auto"/>
        <w:left w:val="none" w:sz="0" w:space="0" w:color="auto"/>
        <w:bottom w:val="none" w:sz="0" w:space="0" w:color="auto"/>
        <w:right w:val="none" w:sz="0" w:space="0" w:color="auto"/>
      </w:divBdr>
    </w:div>
    <w:div w:id="1456485255">
      <w:bodyDiv w:val="1"/>
      <w:marLeft w:val="0"/>
      <w:marRight w:val="0"/>
      <w:marTop w:val="0"/>
      <w:marBottom w:val="0"/>
      <w:divBdr>
        <w:top w:val="none" w:sz="0" w:space="0" w:color="auto"/>
        <w:left w:val="none" w:sz="0" w:space="0" w:color="auto"/>
        <w:bottom w:val="none" w:sz="0" w:space="0" w:color="auto"/>
        <w:right w:val="none" w:sz="0" w:space="0" w:color="auto"/>
      </w:divBdr>
    </w:div>
    <w:div w:id="1480607347">
      <w:bodyDiv w:val="1"/>
      <w:marLeft w:val="0"/>
      <w:marRight w:val="0"/>
      <w:marTop w:val="0"/>
      <w:marBottom w:val="0"/>
      <w:divBdr>
        <w:top w:val="none" w:sz="0" w:space="0" w:color="auto"/>
        <w:left w:val="none" w:sz="0" w:space="0" w:color="auto"/>
        <w:bottom w:val="none" w:sz="0" w:space="0" w:color="auto"/>
        <w:right w:val="none" w:sz="0" w:space="0" w:color="auto"/>
      </w:divBdr>
    </w:div>
    <w:div w:id="1481117096">
      <w:bodyDiv w:val="1"/>
      <w:marLeft w:val="0"/>
      <w:marRight w:val="0"/>
      <w:marTop w:val="0"/>
      <w:marBottom w:val="0"/>
      <w:divBdr>
        <w:top w:val="none" w:sz="0" w:space="0" w:color="auto"/>
        <w:left w:val="none" w:sz="0" w:space="0" w:color="auto"/>
        <w:bottom w:val="none" w:sz="0" w:space="0" w:color="auto"/>
        <w:right w:val="none" w:sz="0" w:space="0" w:color="auto"/>
      </w:divBdr>
    </w:div>
    <w:div w:id="1482574676">
      <w:bodyDiv w:val="1"/>
      <w:marLeft w:val="0"/>
      <w:marRight w:val="0"/>
      <w:marTop w:val="0"/>
      <w:marBottom w:val="0"/>
      <w:divBdr>
        <w:top w:val="none" w:sz="0" w:space="0" w:color="auto"/>
        <w:left w:val="none" w:sz="0" w:space="0" w:color="auto"/>
        <w:bottom w:val="none" w:sz="0" w:space="0" w:color="auto"/>
        <w:right w:val="none" w:sz="0" w:space="0" w:color="auto"/>
      </w:divBdr>
    </w:div>
    <w:div w:id="1484278286">
      <w:bodyDiv w:val="1"/>
      <w:marLeft w:val="0"/>
      <w:marRight w:val="0"/>
      <w:marTop w:val="0"/>
      <w:marBottom w:val="0"/>
      <w:divBdr>
        <w:top w:val="none" w:sz="0" w:space="0" w:color="auto"/>
        <w:left w:val="none" w:sz="0" w:space="0" w:color="auto"/>
        <w:bottom w:val="none" w:sz="0" w:space="0" w:color="auto"/>
        <w:right w:val="none" w:sz="0" w:space="0" w:color="auto"/>
      </w:divBdr>
    </w:div>
    <w:div w:id="1496919613">
      <w:bodyDiv w:val="1"/>
      <w:marLeft w:val="0"/>
      <w:marRight w:val="0"/>
      <w:marTop w:val="0"/>
      <w:marBottom w:val="0"/>
      <w:divBdr>
        <w:top w:val="none" w:sz="0" w:space="0" w:color="auto"/>
        <w:left w:val="none" w:sz="0" w:space="0" w:color="auto"/>
        <w:bottom w:val="none" w:sz="0" w:space="0" w:color="auto"/>
        <w:right w:val="none" w:sz="0" w:space="0" w:color="auto"/>
      </w:divBdr>
    </w:div>
    <w:div w:id="1503356453">
      <w:bodyDiv w:val="1"/>
      <w:marLeft w:val="0"/>
      <w:marRight w:val="0"/>
      <w:marTop w:val="0"/>
      <w:marBottom w:val="0"/>
      <w:divBdr>
        <w:top w:val="none" w:sz="0" w:space="0" w:color="auto"/>
        <w:left w:val="none" w:sz="0" w:space="0" w:color="auto"/>
        <w:bottom w:val="none" w:sz="0" w:space="0" w:color="auto"/>
        <w:right w:val="none" w:sz="0" w:space="0" w:color="auto"/>
      </w:divBdr>
    </w:div>
    <w:div w:id="1505122976">
      <w:bodyDiv w:val="1"/>
      <w:marLeft w:val="0"/>
      <w:marRight w:val="0"/>
      <w:marTop w:val="0"/>
      <w:marBottom w:val="0"/>
      <w:divBdr>
        <w:top w:val="none" w:sz="0" w:space="0" w:color="auto"/>
        <w:left w:val="none" w:sz="0" w:space="0" w:color="auto"/>
        <w:bottom w:val="none" w:sz="0" w:space="0" w:color="auto"/>
        <w:right w:val="none" w:sz="0" w:space="0" w:color="auto"/>
      </w:divBdr>
    </w:div>
    <w:div w:id="1519386972">
      <w:bodyDiv w:val="1"/>
      <w:marLeft w:val="0"/>
      <w:marRight w:val="0"/>
      <w:marTop w:val="0"/>
      <w:marBottom w:val="0"/>
      <w:divBdr>
        <w:top w:val="none" w:sz="0" w:space="0" w:color="auto"/>
        <w:left w:val="none" w:sz="0" w:space="0" w:color="auto"/>
        <w:bottom w:val="none" w:sz="0" w:space="0" w:color="auto"/>
        <w:right w:val="none" w:sz="0" w:space="0" w:color="auto"/>
      </w:divBdr>
    </w:div>
    <w:div w:id="1519389874">
      <w:bodyDiv w:val="1"/>
      <w:marLeft w:val="0"/>
      <w:marRight w:val="0"/>
      <w:marTop w:val="0"/>
      <w:marBottom w:val="0"/>
      <w:divBdr>
        <w:top w:val="none" w:sz="0" w:space="0" w:color="auto"/>
        <w:left w:val="none" w:sz="0" w:space="0" w:color="auto"/>
        <w:bottom w:val="none" w:sz="0" w:space="0" w:color="auto"/>
        <w:right w:val="none" w:sz="0" w:space="0" w:color="auto"/>
      </w:divBdr>
    </w:div>
    <w:div w:id="1526358027">
      <w:bodyDiv w:val="1"/>
      <w:marLeft w:val="0"/>
      <w:marRight w:val="0"/>
      <w:marTop w:val="0"/>
      <w:marBottom w:val="0"/>
      <w:divBdr>
        <w:top w:val="none" w:sz="0" w:space="0" w:color="auto"/>
        <w:left w:val="none" w:sz="0" w:space="0" w:color="auto"/>
        <w:bottom w:val="none" w:sz="0" w:space="0" w:color="auto"/>
        <w:right w:val="none" w:sz="0" w:space="0" w:color="auto"/>
      </w:divBdr>
    </w:div>
    <w:div w:id="1531408357">
      <w:bodyDiv w:val="1"/>
      <w:marLeft w:val="0"/>
      <w:marRight w:val="0"/>
      <w:marTop w:val="0"/>
      <w:marBottom w:val="0"/>
      <w:divBdr>
        <w:top w:val="none" w:sz="0" w:space="0" w:color="auto"/>
        <w:left w:val="none" w:sz="0" w:space="0" w:color="auto"/>
        <w:bottom w:val="none" w:sz="0" w:space="0" w:color="auto"/>
        <w:right w:val="none" w:sz="0" w:space="0" w:color="auto"/>
      </w:divBdr>
    </w:div>
    <w:div w:id="1534461827">
      <w:bodyDiv w:val="1"/>
      <w:marLeft w:val="0"/>
      <w:marRight w:val="0"/>
      <w:marTop w:val="0"/>
      <w:marBottom w:val="0"/>
      <w:divBdr>
        <w:top w:val="none" w:sz="0" w:space="0" w:color="auto"/>
        <w:left w:val="none" w:sz="0" w:space="0" w:color="auto"/>
        <w:bottom w:val="none" w:sz="0" w:space="0" w:color="auto"/>
        <w:right w:val="none" w:sz="0" w:space="0" w:color="auto"/>
      </w:divBdr>
    </w:div>
    <w:div w:id="1537280354">
      <w:bodyDiv w:val="1"/>
      <w:marLeft w:val="0"/>
      <w:marRight w:val="0"/>
      <w:marTop w:val="0"/>
      <w:marBottom w:val="0"/>
      <w:divBdr>
        <w:top w:val="none" w:sz="0" w:space="0" w:color="auto"/>
        <w:left w:val="none" w:sz="0" w:space="0" w:color="auto"/>
        <w:bottom w:val="none" w:sz="0" w:space="0" w:color="auto"/>
        <w:right w:val="none" w:sz="0" w:space="0" w:color="auto"/>
      </w:divBdr>
    </w:div>
    <w:div w:id="1542400762">
      <w:bodyDiv w:val="1"/>
      <w:marLeft w:val="0"/>
      <w:marRight w:val="0"/>
      <w:marTop w:val="0"/>
      <w:marBottom w:val="0"/>
      <w:divBdr>
        <w:top w:val="none" w:sz="0" w:space="0" w:color="auto"/>
        <w:left w:val="none" w:sz="0" w:space="0" w:color="auto"/>
        <w:bottom w:val="none" w:sz="0" w:space="0" w:color="auto"/>
        <w:right w:val="none" w:sz="0" w:space="0" w:color="auto"/>
      </w:divBdr>
    </w:div>
    <w:div w:id="1543906451">
      <w:bodyDiv w:val="1"/>
      <w:marLeft w:val="0"/>
      <w:marRight w:val="0"/>
      <w:marTop w:val="0"/>
      <w:marBottom w:val="0"/>
      <w:divBdr>
        <w:top w:val="none" w:sz="0" w:space="0" w:color="auto"/>
        <w:left w:val="none" w:sz="0" w:space="0" w:color="auto"/>
        <w:bottom w:val="none" w:sz="0" w:space="0" w:color="auto"/>
        <w:right w:val="none" w:sz="0" w:space="0" w:color="auto"/>
      </w:divBdr>
    </w:div>
    <w:div w:id="1558278287">
      <w:bodyDiv w:val="1"/>
      <w:marLeft w:val="0"/>
      <w:marRight w:val="0"/>
      <w:marTop w:val="0"/>
      <w:marBottom w:val="0"/>
      <w:divBdr>
        <w:top w:val="none" w:sz="0" w:space="0" w:color="auto"/>
        <w:left w:val="none" w:sz="0" w:space="0" w:color="auto"/>
        <w:bottom w:val="none" w:sz="0" w:space="0" w:color="auto"/>
        <w:right w:val="none" w:sz="0" w:space="0" w:color="auto"/>
      </w:divBdr>
    </w:div>
    <w:div w:id="1562667898">
      <w:bodyDiv w:val="1"/>
      <w:marLeft w:val="0"/>
      <w:marRight w:val="0"/>
      <w:marTop w:val="0"/>
      <w:marBottom w:val="0"/>
      <w:divBdr>
        <w:top w:val="none" w:sz="0" w:space="0" w:color="auto"/>
        <w:left w:val="none" w:sz="0" w:space="0" w:color="auto"/>
        <w:bottom w:val="none" w:sz="0" w:space="0" w:color="auto"/>
        <w:right w:val="none" w:sz="0" w:space="0" w:color="auto"/>
      </w:divBdr>
    </w:div>
    <w:div w:id="1566069145">
      <w:bodyDiv w:val="1"/>
      <w:marLeft w:val="0"/>
      <w:marRight w:val="0"/>
      <w:marTop w:val="0"/>
      <w:marBottom w:val="0"/>
      <w:divBdr>
        <w:top w:val="none" w:sz="0" w:space="0" w:color="auto"/>
        <w:left w:val="none" w:sz="0" w:space="0" w:color="auto"/>
        <w:bottom w:val="none" w:sz="0" w:space="0" w:color="auto"/>
        <w:right w:val="none" w:sz="0" w:space="0" w:color="auto"/>
      </w:divBdr>
    </w:div>
    <w:div w:id="1573465712">
      <w:bodyDiv w:val="1"/>
      <w:marLeft w:val="0"/>
      <w:marRight w:val="0"/>
      <w:marTop w:val="0"/>
      <w:marBottom w:val="0"/>
      <w:divBdr>
        <w:top w:val="none" w:sz="0" w:space="0" w:color="auto"/>
        <w:left w:val="none" w:sz="0" w:space="0" w:color="auto"/>
        <w:bottom w:val="none" w:sz="0" w:space="0" w:color="auto"/>
        <w:right w:val="none" w:sz="0" w:space="0" w:color="auto"/>
      </w:divBdr>
    </w:div>
    <w:div w:id="1575969934">
      <w:bodyDiv w:val="1"/>
      <w:marLeft w:val="0"/>
      <w:marRight w:val="0"/>
      <w:marTop w:val="0"/>
      <w:marBottom w:val="0"/>
      <w:divBdr>
        <w:top w:val="none" w:sz="0" w:space="0" w:color="auto"/>
        <w:left w:val="none" w:sz="0" w:space="0" w:color="auto"/>
        <w:bottom w:val="none" w:sz="0" w:space="0" w:color="auto"/>
        <w:right w:val="none" w:sz="0" w:space="0" w:color="auto"/>
      </w:divBdr>
    </w:div>
    <w:div w:id="1590576470">
      <w:bodyDiv w:val="1"/>
      <w:marLeft w:val="0"/>
      <w:marRight w:val="0"/>
      <w:marTop w:val="0"/>
      <w:marBottom w:val="0"/>
      <w:divBdr>
        <w:top w:val="none" w:sz="0" w:space="0" w:color="auto"/>
        <w:left w:val="none" w:sz="0" w:space="0" w:color="auto"/>
        <w:bottom w:val="none" w:sz="0" w:space="0" w:color="auto"/>
        <w:right w:val="none" w:sz="0" w:space="0" w:color="auto"/>
      </w:divBdr>
    </w:div>
    <w:div w:id="1594823590">
      <w:bodyDiv w:val="1"/>
      <w:marLeft w:val="0"/>
      <w:marRight w:val="0"/>
      <w:marTop w:val="0"/>
      <w:marBottom w:val="0"/>
      <w:divBdr>
        <w:top w:val="none" w:sz="0" w:space="0" w:color="auto"/>
        <w:left w:val="none" w:sz="0" w:space="0" w:color="auto"/>
        <w:bottom w:val="none" w:sz="0" w:space="0" w:color="auto"/>
        <w:right w:val="none" w:sz="0" w:space="0" w:color="auto"/>
      </w:divBdr>
    </w:div>
    <w:div w:id="1611205262">
      <w:bodyDiv w:val="1"/>
      <w:marLeft w:val="0"/>
      <w:marRight w:val="0"/>
      <w:marTop w:val="0"/>
      <w:marBottom w:val="0"/>
      <w:divBdr>
        <w:top w:val="none" w:sz="0" w:space="0" w:color="auto"/>
        <w:left w:val="none" w:sz="0" w:space="0" w:color="auto"/>
        <w:bottom w:val="none" w:sz="0" w:space="0" w:color="auto"/>
        <w:right w:val="none" w:sz="0" w:space="0" w:color="auto"/>
      </w:divBdr>
    </w:div>
    <w:div w:id="1617520068">
      <w:bodyDiv w:val="1"/>
      <w:marLeft w:val="0"/>
      <w:marRight w:val="0"/>
      <w:marTop w:val="0"/>
      <w:marBottom w:val="0"/>
      <w:divBdr>
        <w:top w:val="none" w:sz="0" w:space="0" w:color="auto"/>
        <w:left w:val="none" w:sz="0" w:space="0" w:color="auto"/>
        <w:bottom w:val="none" w:sz="0" w:space="0" w:color="auto"/>
        <w:right w:val="none" w:sz="0" w:space="0" w:color="auto"/>
      </w:divBdr>
    </w:div>
    <w:div w:id="1619098878">
      <w:bodyDiv w:val="1"/>
      <w:marLeft w:val="0"/>
      <w:marRight w:val="0"/>
      <w:marTop w:val="0"/>
      <w:marBottom w:val="0"/>
      <w:divBdr>
        <w:top w:val="none" w:sz="0" w:space="0" w:color="auto"/>
        <w:left w:val="none" w:sz="0" w:space="0" w:color="auto"/>
        <w:bottom w:val="none" w:sz="0" w:space="0" w:color="auto"/>
        <w:right w:val="none" w:sz="0" w:space="0" w:color="auto"/>
      </w:divBdr>
    </w:div>
    <w:div w:id="1622414585">
      <w:bodyDiv w:val="1"/>
      <w:marLeft w:val="0"/>
      <w:marRight w:val="0"/>
      <w:marTop w:val="0"/>
      <w:marBottom w:val="0"/>
      <w:divBdr>
        <w:top w:val="none" w:sz="0" w:space="0" w:color="auto"/>
        <w:left w:val="none" w:sz="0" w:space="0" w:color="auto"/>
        <w:bottom w:val="none" w:sz="0" w:space="0" w:color="auto"/>
        <w:right w:val="none" w:sz="0" w:space="0" w:color="auto"/>
      </w:divBdr>
    </w:div>
    <w:div w:id="1626698585">
      <w:bodyDiv w:val="1"/>
      <w:marLeft w:val="0"/>
      <w:marRight w:val="0"/>
      <w:marTop w:val="0"/>
      <w:marBottom w:val="0"/>
      <w:divBdr>
        <w:top w:val="none" w:sz="0" w:space="0" w:color="auto"/>
        <w:left w:val="none" w:sz="0" w:space="0" w:color="auto"/>
        <w:bottom w:val="none" w:sz="0" w:space="0" w:color="auto"/>
        <w:right w:val="none" w:sz="0" w:space="0" w:color="auto"/>
      </w:divBdr>
    </w:div>
    <w:div w:id="1627463876">
      <w:bodyDiv w:val="1"/>
      <w:marLeft w:val="0"/>
      <w:marRight w:val="0"/>
      <w:marTop w:val="0"/>
      <w:marBottom w:val="0"/>
      <w:divBdr>
        <w:top w:val="none" w:sz="0" w:space="0" w:color="auto"/>
        <w:left w:val="none" w:sz="0" w:space="0" w:color="auto"/>
        <w:bottom w:val="none" w:sz="0" w:space="0" w:color="auto"/>
        <w:right w:val="none" w:sz="0" w:space="0" w:color="auto"/>
      </w:divBdr>
    </w:div>
    <w:div w:id="1639916366">
      <w:bodyDiv w:val="1"/>
      <w:marLeft w:val="0"/>
      <w:marRight w:val="0"/>
      <w:marTop w:val="0"/>
      <w:marBottom w:val="0"/>
      <w:divBdr>
        <w:top w:val="none" w:sz="0" w:space="0" w:color="auto"/>
        <w:left w:val="none" w:sz="0" w:space="0" w:color="auto"/>
        <w:bottom w:val="none" w:sz="0" w:space="0" w:color="auto"/>
        <w:right w:val="none" w:sz="0" w:space="0" w:color="auto"/>
      </w:divBdr>
    </w:div>
    <w:div w:id="1643460792">
      <w:bodyDiv w:val="1"/>
      <w:marLeft w:val="0"/>
      <w:marRight w:val="0"/>
      <w:marTop w:val="0"/>
      <w:marBottom w:val="0"/>
      <w:divBdr>
        <w:top w:val="none" w:sz="0" w:space="0" w:color="auto"/>
        <w:left w:val="none" w:sz="0" w:space="0" w:color="auto"/>
        <w:bottom w:val="none" w:sz="0" w:space="0" w:color="auto"/>
        <w:right w:val="none" w:sz="0" w:space="0" w:color="auto"/>
      </w:divBdr>
    </w:div>
    <w:div w:id="1653558165">
      <w:bodyDiv w:val="1"/>
      <w:marLeft w:val="0"/>
      <w:marRight w:val="0"/>
      <w:marTop w:val="0"/>
      <w:marBottom w:val="0"/>
      <w:divBdr>
        <w:top w:val="none" w:sz="0" w:space="0" w:color="auto"/>
        <w:left w:val="none" w:sz="0" w:space="0" w:color="auto"/>
        <w:bottom w:val="none" w:sz="0" w:space="0" w:color="auto"/>
        <w:right w:val="none" w:sz="0" w:space="0" w:color="auto"/>
      </w:divBdr>
    </w:div>
    <w:div w:id="1660377006">
      <w:bodyDiv w:val="1"/>
      <w:marLeft w:val="0"/>
      <w:marRight w:val="0"/>
      <w:marTop w:val="0"/>
      <w:marBottom w:val="0"/>
      <w:divBdr>
        <w:top w:val="none" w:sz="0" w:space="0" w:color="auto"/>
        <w:left w:val="none" w:sz="0" w:space="0" w:color="auto"/>
        <w:bottom w:val="none" w:sz="0" w:space="0" w:color="auto"/>
        <w:right w:val="none" w:sz="0" w:space="0" w:color="auto"/>
      </w:divBdr>
    </w:div>
    <w:div w:id="1665283185">
      <w:bodyDiv w:val="1"/>
      <w:marLeft w:val="0"/>
      <w:marRight w:val="0"/>
      <w:marTop w:val="0"/>
      <w:marBottom w:val="0"/>
      <w:divBdr>
        <w:top w:val="none" w:sz="0" w:space="0" w:color="auto"/>
        <w:left w:val="none" w:sz="0" w:space="0" w:color="auto"/>
        <w:bottom w:val="none" w:sz="0" w:space="0" w:color="auto"/>
        <w:right w:val="none" w:sz="0" w:space="0" w:color="auto"/>
      </w:divBdr>
    </w:div>
    <w:div w:id="1669406424">
      <w:bodyDiv w:val="1"/>
      <w:marLeft w:val="0"/>
      <w:marRight w:val="0"/>
      <w:marTop w:val="0"/>
      <w:marBottom w:val="0"/>
      <w:divBdr>
        <w:top w:val="none" w:sz="0" w:space="0" w:color="auto"/>
        <w:left w:val="none" w:sz="0" w:space="0" w:color="auto"/>
        <w:bottom w:val="none" w:sz="0" w:space="0" w:color="auto"/>
        <w:right w:val="none" w:sz="0" w:space="0" w:color="auto"/>
      </w:divBdr>
    </w:div>
    <w:div w:id="1679118602">
      <w:bodyDiv w:val="1"/>
      <w:marLeft w:val="0"/>
      <w:marRight w:val="0"/>
      <w:marTop w:val="0"/>
      <w:marBottom w:val="0"/>
      <w:divBdr>
        <w:top w:val="none" w:sz="0" w:space="0" w:color="auto"/>
        <w:left w:val="none" w:sz="0" w:space="0" w:color="auto"/>
        <w:bottom w:val="none" w:sz="0" w:space="0" w:color="auto"/>
        <w:right w:val="none" w:sz="0" w:space="0" w:color="auto"/>
      </w:divBdr>
    </w:div>
    <w:div w:id="1679700202">
      <w:bodyDiv w:val="1"/>
      <w:marLeft w:val="0"/>
      <w:marRight w:val="0"/>
      <w:marTop w:val="0"/>
      <w:marBottom w:val="0"/>
      <w:divBdr>
        <w:top w:val="none" w:sz="0" w:space="0" w:color="auto"/>
        <w:left w:val="none" w:sz="0" w:space="0" w:color="auto"/>
        <w:bottom w:val="none" w:sz="0" w:space="0" w:color="auto"/>
        <w:right w:val="none" w:sz="0" w:space="0" w:color="auto"/>
      </w:divBdr>
    </w:div>
    <w:div w:id="1686399124">
      <w:bodyDiv w:val="1"/>
      <w:marLeft w:val="0"/>
      <w:marRight w:val="0"/>
      <w:marTop w:val="0"/>
      <w:marBottom w:val="0"/>
      <w:divBdr>
        <w:top w:val="none" w:sz="0" w:space="0" w:color="auto"/>
        <w:left w:val="none" w:sz="0" w:space="0" w:color="auto"/>
        <w:bottom w:val="none" w:sz="0" w:space="0" w:color="auto"/>
        <w:right w:val="none" w:sz="0" w:space="0" w:color="auto"/>
      </w:divBdr>
    </w:div>
    <w:div w:id="1687898646">
      <w:bodyDiv w:val="1"/>
      <w:marLeft w:val="0"/>
      <w:marRight w:val="0"/>
      <w:marTop w:val="0"/>
      <w:marBottom w:val="0"/>
      <w:divBdr>
        <w:top w:val="none" w:sz="0" w:space="0" w:color="auto"/>
        <w:left w:val="none" w:sz="0" w:space="0" w:color="auto"/>
        <w:bottom w:val="none" w:sz="0" w:space="0" w:color="auto"/>
        <w:right w:val="none" w:sz="0" w:space="0" w:color="auto"/>
      </w:divBdr>
    </w:div>
    <w:div w:id="1694502349">
      <w:bodyDiv w:val="1"/>
      <w:marLeft w:val="0"/>
      <w:marRight w:val="0"/>
      <w:marTop w:val="0"/>
      <w:marBottom w:val="0"/>
      <w:divBdr>
        <w:top w:val="none" w:sz="0" w:space="0" w:color="auto"/>
        <w:left w:val="none" w:sz="0" w:space="0" w:color="auto"/>
        <w:bottom w:val="none" w:sz="0" w:space="0" w:color="auto"/>
        <w:right w:val="none" w:sz="0" w:space="0" w:color="auto"/>
      </w:divBdr>
    </w:div>
    <w:div w:id="1697776601">
      <w:bodyDiv w:val="1"/>
      <w:marLeft w:val="0"/>
      <w:marRight w:val="0"/>
      <w:marTop w:val="0"/>
      <w:marBottom w:val="0"/>
      <w:divBdr>
        <w:top w:val="none" w:sz="0" w:space="0" w:color="auto"/>
        <w:left w:val="none" w:sz="0" w:space="0" w:color="auto"/>
        <w:bottom w:val="none" w:sz="0" w:space="0" w:color="auto"/>
        <w:right w:val="none" w:sz="0" w:space="0" w:color="auto"/>
      </w:divBdr>
    </w:div>
    <w:div w:id="1707022233">
      <w:bodyDiv w:val="1"/>
      <w:marLeft w:val="0"/>
      <w:marRight w:val="0"/>
      <w:marTop w:val="0"/>
      <w:marBottom w:val="0"/>
      <w:divBdr>
        <w:top w:val="none" w:sz="0" w:space="0" w:color="auto"/>
        <w:left w:val="none" w:sz="0" w:space="0" w:color="auto"/>
        <w:bottom w:val="none" w:sz="0" w:space="0" w:color="auto"/>
        <w:right w:val="none" w:sz="0" w:space="0" w:color="auto"/>
      </w:divBdr>
    </w:div>
    <w:div w:id="1717847901">
      <w:bodyDiv w:val="1"/>
      <w:marLeft w:val="0"/>
      <w:marRight w:val="0"/>
      <w:marTop w:val="0"/>
      <w:marBottom w:val="0"/>
      <w:divBdr>
        <w:top w:val="none" w:sz="0" w:space="0" w:color="auto"/>
        <w:left w:val="none" w:sz="0" w:space="0" w:color="auto"/>
        <w:bottom w:val="none" w:sz="0" w:space="0" w:color="auto"/>
        <w:right w:val="none" w:sz="0" w:space="0" w:color="auto"/>
      </w:divBdr>
    </w:div>
    <w:div w:id="1721635046">
      <w:bodyDiv w:val="1"/>
      <w:marLeft w:val="0"/>
      <w:marRight w:val="0"/>
      <w:marTop w:val="0"/>
      <w:marBottom w:val="0"/>
      <w:divBdr>
        <w:top w:val="none" w:sz="0" w:space="0" w:color="auto"/>
        <w:left w:val="none" w:sz="0" w:space="0" w:color="auto"/>
        <w:bottom w:val="none" w:sz="0" w:space="0" w:color="auto"/>
        <w:right w:val="none" w:sz="0" w:space="0" w:color="auto"/>
      </w:divBdr>
    </w:div>
    <w:div w:id="1726483867">
      <w:bodyDiv w:val="1"/>
      <w:marLeft w:val="0"/>
      <w:marRight w:val="0"/>
      <w:marTop w:val="0"/>
      <w:marBottom w:val="0"/>
      <w:divBdr>
        <w:top w:val="none" w:sz="0" w:space="0" w:color="auto"/>
        <w:left w:val="none" w:sz="0" w:space="0" w:color="auto"/>
        <w:bottom w:val="none" w:sz="0" w:space="0" w:color="auto"/>
        <w:right w:val="none" w:sz="0" w:space="0" w:color="auto"/>
      </w:divBdr>
    </w:div>
    <w:div w:id="1731881564">
      <w:bodyDiv w:val="1"/>
      <w:marLeft w:val="0"/>
      <w:marRight w:val="0"/>
      <w:marTop w:val="0"/>
      <w:marBottom w:val="0"/>
      <w:divBdr>
        <w:top w:val="none" w:sz="0" w:space="0" w:color="auto"/>
        <w:left w:val="none" w:sz="0" w:space="0" w:color="auto"/>
        <w:bottom w:val="none" w:sz="0" w:space="0" w:color="auto"/>
        <w:right w:val="none" w:sz="0" w:space="0" w:color="auto"/>
      </w:divBdr>
    </w:div>
    <w:div w:id="1733045258">
      <w:bodyDiv w:val="1"/>
      <w:marLeft w:val="0"/>
      <w:marRight w:val="0"/>
      <w:marTop w:val="0"/>
      <w:marBottom w:val="0"/>
      <w:divBdr>
        <w:top w:val="none" w:sz="0" w:space="0" w:color="auto"/>
        <w:left w:val="none" w:sz="0" w:space="0" w:color="auto"/>
        <w:bottom w:val="none" w:sz="0" w:space="0" w:color="auto"/>
        <w:right w:val="none" w:sz="0" w:space="0" w:color="auto"/>
      </w:divBdr>
    </w:div>
    <w:div w:id="1736197414">
      <w:bodyDiv w:val="1"/>
      <w:marLeft w:val="0"/>
      <w:marRight w:val="0"/>
      <w:marTop w:val="0"/>
      <w:marBottom w:val="0"/>
      <w:divBdr>
        <w:top w:val="none" w:sz="0" w:space="0" w:color="auto"/>
        <w:left w:val="none" w:sz="0" w:space="0" w:color="auto"/>
        <w:bottom w:val="none" w:sz="0" w:space="0" w:color="auto"/>
        <w:right w:val="none" w:sz="0" w:space="0" w:color="auto"/>
      </w:divBdr>
    </w:div>
    <w:div w:id="1738820250">
      <w:bodyDiv w:val="1"/>
      <w:marLeft w:val="0"/>
      <w:marRight w:val="0"/>
      <w:marTop w:val="0"/>
      <w:marBottom w:val="0"/>
      <w:divBdr>
        <w:top w:val="none" w:sz="0" w:space="0" w:color="auto"/>
        <w:left w:val="none" w:sz="0" w:space="0" w:color="auto"/>
        <w:bottom w:val="none" w:sz="0" w:space="0" w:color="auto"/>
        <w:right w:val="none" w:sz="0" w:space="0" w:color="auto"/>
      </w:divBdr>
    </w:div>
    <w:div w:id="1747535856">
      <w:bodyDiv w:val="1"/>
      <w:marLeft w:val="0"/>
      <w:marRight w:val="0"/>
      <w:marTop w:val="0"/>
      <w:marBottom w:val="0"/>
      <w:divBdr>
        <w:top w:val="none" w:sz="0" w:space="0" w:color="auto"/>
        <w:left w:val="none" w:sz="0" w:space="0" w:color="auto"/>
        <w:bottom w:val="none" w:sz="0" w:space="0" w:color="auto"/>
        <w:right w:val="none" w:sz="0" w:space="0" w:color="auto"/>
      </w:divBdr>
    </w:div>
    <w:div w:id="1751653847">
      <w:bodyDiv w:val="1"/>
      <w:marLeft w:val="0"/>
      <w:marRight w:val="0"/>
      <w:marTop w:val="0"/>
      <w:marBottom w:val="0"/>
      <w:divBdr>
        <w:top w:val="none" w:sz="0" w:space="0" w:color="auto"/>
        <w:left w:val="none" w:sz="0" w:space="0" w:color="auto"/>
        <w:bottom w:val="none" w:sz="0" w:space="0" w:color="auto"/>
        <w:right w:val="none" w:sz="0" w:space="0" w:color="auto"/>
      </w:divBdr>
    </w:div>
    <w:div w:id="1758286131">
      <w:bodyDiv w:val="1"/>
      <w:marLeft w:val="0"/>
      <w:marRight w:val="0"/>
      <w:marTop w:val="0"/>
      <w:marBottom w:val="0"/>
      <w:divBdr>
        <w:top w:val="none" w:sz="0" w:space="0" w:color="auto"/>
        <w:left w:val="none" w:sz="0" w:space="0" w:color="auto"/>
        <w:bottom w:val="none" w:sz="0" w:space="0" w:color="auto"/>
        <w:right w:val="none" w:sz="0" w:space="0" w:color="auto"/>
      </w:divBdr>
    </w:div>
    <w:div w:id="1760784929">
      <w:bodyDiv w:val="1"/>
      <w:marLeft w:val="0"/>
      <w:marRight w:val="0"/>
      <w:marTop w:val="0"/>
      <w:marBottom w:val="0"/>
      <w:divBdr>
        <w:top w:val="none" w:sz="0" w:space="0" w:color="auto"/>
        <w:left w:val="none" w:sz="0" w:space="0" w:color="auto"/>
        <w:bottom w:val="none" w:sz="0" w:space="0" w:color="auto"/>
        <w:right w:val="none" w:sz="0" w:space="0" w:color="auto"/>
      </w:divBdr>
    </w:div>
    <w:div w:id="1765227248">
      <w:bodyDiv w:val="1"/>
      <w:marLeft w:val="0"/>
      <w:marRight w:val="0"/>
      <w:marTop w:val="0"/>
      <w:marBottom w:val="0"/>
      <w:divBdr>
        <w:top w:val="none" w:sz="0" w:space="0" w:color="auto"/>
        <w:left w:val="none" w:sz="0" w:space="0" w:color="auto"/>
        <w:bottom w:val="none" w:sz="0" w:space="0" w:color="auto"/>
        <w:right w:val="none" w:sz="0" w:space="0" w:color="auto"/>
      </w:divBdr>
    </w:div>
    <w:div w:id="1769079147">
      <w:bodyDiv w:val="1"/>
      <w:marLeft w:val="0"/>
      <w:marRight w:val="0"/>
      <w:marTop w:val="0"/>
      <w:marBottom w:val="0"/>
      <w:divBdr>
        <w:top w:val="none" w:sz="0" w:space="0" w:color="auto"/>
        <w:left w:val="none" w:sz="0" w:space="0" w:color="auto"/>
        <w:bottom w:val="none" w:sz="0" w:space="0" w:color="auto"/>
        <w:right w:val="none" w:sz="0" w:space="0" w:color="auto"/>
      </w:divBdr>
    </w:div>
    <w:div w:id="1769740763">
      <w:bodyDiv w:val="1"/>
      <w:marLeft w:val="0"/>
      <w:marRight w:val="0"/>
      <w:marTop w:val="0"/>
      <w:marBottom w:val="0"/>
      <w:divBdr>
        <w:top w:val="none" w:sz="0" w:space="0" w:color="auto"/>
        <w:left w:val="none" w:sz="0" w:space="0" w:color="auto"/>
        <w:bottom w:val="none" w:sz="0" w:space="0" w:color="auto"/>
        <w:right w:val="none" w:sz="0" w:space="0" w:color="auto"/>
      </w:divBdr>
    </w:div>
    <w:div w:id="1776288739">
      <w:bodyDiv w:val="1"/>
      <w:marLeft w:val="0"/>
      <w:marRight w:val="0"/>
      <w:marTop w:val="0"/>
      <w:marBottom w:val="0"/>
      <w:divBdr>
        <w:top w:val="none" w:sz="0" w:space="0" w:color="auto"/>
        <w:left w:val="none" w:sz="0" w:space="0" w:color="auto"/>
        <w:bottom w:val="none" w:sz="0" w:space="0" w:color="auto"/>
        <w:right w:val="none" w:sz="0" w:space="0" w:color="auto"/>
      </w:divBdr>
    </w:div>
    <w:div w:id="1781995082">
      <w:bodyDiv w:val="1"/>
      <w:marLeft w:val="0"/>
      <w:marRight w:val="0"/>
      <w:marTop w:val="0"/>
      <w:marBottom w:val="0"/>
      <w:divBdr>
        <w:top w:val="none" w:sz="0" w:space="0" w:color="auto"/>
        <w:left w:val="none" w:sz="0" w:space="0" w:color="auto"/>
        <w:bottom w:val="none" w:sz="0" w:space="0" w:color="auto"/>
        <w:right w:val="none" w:sz="0" w:space="0" w:color="auto"/>
      </w:divBdr>
    </w:div>
    <w:div w:id="1791433494">
      <w:bodyDiv w:val="1"/>
      <w:marLeft w:val="0"/>
      <w:marRight w:val="0"/>
      <w:marTop w:val="0"/>
      <w:marBottom w:val="0"/>
      <w:divBdr>
        <w:top w:val="none" w:sz="0" w:space="0" w:color="auto"/>
        <w:left w:val="none" w:sz="0" w:space="0" w:color="auto"/>
        <w:bottom w:val="none" w:sz="0" w:space="0" w:color="auto"/>
        <w:right w:val="none" w:sz="0" w:space="0" w:color="auto"/>
      </w:divBdr>
    </w:div>
    <w:div w:id="1812867695">
      <w:bodyDiv w:val="1"/>
      <w:marLeft w:val="0"/>
      <w:marRight w:val="0"/>
      <w:marTop w:val="0"/>
      <w:marBottom w:val="0"/>
      <w:divBdr>
        <w:top w:val="none" w:sz="0" w:space="0" w:color="auto"/>
        <w:left w:val="none" w:sz="0" w:space="0" w:color="auto"/>
        <w:bottom w:val="none" w:sz="0" w:space="0" w:color="auto"/>
        <w:right w:val="none" w:sz="0" w:space="0" w:color="auto"/>
      </w:divBdr>
    </w:div>
    <w:div w:id="1818301913">
      <w:bodyDiv w:val="1"/>
      <w:marLeft w:val="0"/>
      <w:marRight w:val="0"/>
      <w:marTop w:val="0"/>
      <w:marBottom w:val="0"/>
      <w:divBdr>
        <w:top w:val="none" w:sz="0" w:space="0" w:color="auto"/>
        <w:left w:val="none" w:sz="0" w:space="0" w:color="auto"/>
        <w:bottom w:val="none" w:sz="0" w:space="0" w:color="auto"/>
        <w:right w:val="none" w:sz="0" w:space="0" w:color="auto"/>
      </w:divBdr>
    </w:div>
    <w:div w:id="1820923162">
      <w:bodyDiv w:val="1"/>
      <w:marLeft w:val="0"/>
      <w:marRight w:val="0"/>
      <w:marTop w:val="0"/>
      <w:marBottom w:val="0"/>
      <w:divBdr>
        <w:top w:val="none" w:sz="0" w:space="0" w:color="auto"/>
        <w:left w:val="none" w:sz="0" w:space="0" w:color="auto"/>
        <w:bottom w:val="none" w:sz="0" w:space="0" w:color="auto"/>
        <w:right w:val="none" w:sz="0" w:space="0" w:color="auto"/>
      </w:divBdr>
    </w:div>
    <w:div w:id="1825003637">
      <w:bodyDiv w:val="1"/>
      <w:marLeft w:val="0"/>
      <w:marRight w:val="0"/>
      <w:marTop w:val="0"/>
      <w:marBottom w:val="0"/>
      <w:divBdr>
        <w:top w:val="none" w:sz="0" w:space="0" w:color="auto"/>
        <w:left w:val="none" w:sz="0" w:space="0" w:color="auto"/>
        <w:bottom w:val="none" w:sz="0" w:space="0" w:color="auto"/>
        <w:right w:val="none" w:sz="0" w:space="0" w:color="auto"/>
      </w:divBdr>
    </w:div>
    <w:div w:id="1825780448">
      <w:bodyDiv w:val="1"/>
      <w:marLeft w:val="0"/>
      <w:marRight w:val="0"/>
      <w:marTop w:val="0"/>
      <w:marBottom w:val="0"/>
      <w:divBdr>
        <w:top w:val="none" w:sz="0" w:space="0" w:color="auto"/>
        <w:left w:val="none" w:sz="0" w:space="0" w:color="auto"/>
        <w:bottom w:val="none" w:sz="0" w:space="0" w:color="auto"/>
        <w:right w:val="none" w:sz="0" w:space="0" w:color="auto"/>
      </w:divBdr>
    </w:div>
    <w:div w:id="1833522904">
      <w:bodyDiv w:val="1"/>
      <w:marLeft w:val="0"/>
      <w:marRight w:val="0"/>
      <w:marTop w:val="0"/>
      <w:marBottom w:val="0"/>
      <w:divBdr>
        <w:top w:val="none" w:sz="0" w:space="0" w:color="auto"/>
        <w:left w:val="none" w:sz="0" w:space="0" w:color="auto"/>
        <w:bottom w:val="none" w:sz="0" w:space="0" w:color="auto"/>
        <w:right w:val="none" w:sz="0" w:space="0" w:color="auto"/>
      </w:divBdr>
    </w:div>
    <w:div w:id="1873300471">
      <w:bodyDiv w:val="1"/>
      <w:marLeft w:val="0"/>
      <w:marRight w:val="0"/>
      <w:marTop w:val="0"/>
      <w:marBottom w:val="0"/>
      <w:divBdr>
        <w:top w:val="none" w:sz="0" w:space="0" w:color="auto"/>
        <w:left w:val="none" w:sz="0" w:space="0" w:color="auto"/>
        <w:bottom w:val="none" w:sz="0" w:space="0" w:color="auto"/>
        <w:right w:val="none" w:sz="0" w:space="0" w:color="auto"/>
      </w:divBdr>
    </w:div>
    <w:div w:id="1876311621">
      <w:bodyDiv w:val="1"/>
      <w:marLeft w:val="0"/>
      <w:marRight w:val="0"/>
      <w:marTop w:val="0"/>
      <w:marBottom w:val="0"/>
      <w:divBdr>
        <w:top w:val="none" w:sz="0" w:space="0" w:color="auto"/>
        <w:left w:val="none" w:sz="0" w:space="0" w:color="auto"/>
        <w:bottom w:val="none" w:sz="0" w:space="0" w:color="auto"/>
        <w:right w:val="none" w:sz="0" w:space="0" w:color="auto"/>
      </w:divBdr>
    </w:div>
    <w:div w:id="1892301342">
      <w:bodyDiv w:val="1"/>
      <w:marLeft w:val="0"/>
      <w:marRight w:val="0"/>
      <w:marTop w:val="0"/>
      <w:marBottom w:val="0"/>
      <w:divBdr>
        <w:top w:val="none" w:sz="0" w:space="0" w:color="auto"/>
        <w:left w:val="none" w:sz="0" w:space="0" w:color="auto"/>
        <w:bottom w:val="none" w:sz="0" w:space="0" w:color="auto"/>
        <w:right w:val="none" w:sz="0" w:space="0" w:color="auto"/>
      </w:divBdr>
    </w:div>
    <w:div w:id="1895071230">
      <w:bodyDiv w:val="1"/>
      <w:marLeft w:val="0"/>
      <w:marRight w:val="0"/>
      <w:marTop w:val="0"/>
      <w:marBottom w:val="0"/>
      <w:divBdr>
        <w:top w:val="none" w:sz="0" w:space="0" w:color="auto"/>
        <w:left w:val="none" w:sz="0" w:space="0" w:color="auto"/>
        <w:bottom w:val="none" w:sz="0" w:space="0" w:color="auto"/>
        <w:right w:val="none" w:sz="0" w:space="0" w:color="auto"/>
      </w:divBdr>
    </w:div>
    <w:div w:id="1895502559">
      <w:bodyDiv w:val="1"/>
      <w:marLeft w:val="0"/>
      <w:marRight w:val="0"/>
      <w:marTop w:val="0"/>
      <w:marBottom w:val="0"/>
      <w:divBdr>
        <w:top w:val="none" w:sz="0" w:space="0" w:color="auto"/>
        <w:left w:val="none" w:sz="0" w:space="0" w:color="auto"/>
        <w:bottom w:val="none" w:sz="0" w:space="0" w:color="auto"/>
        <w:right w:val="none" w:sz="0" w:space="0" w:color="auto"/>
      </w:divBdr>
    </w:div>
    <w:div w:id="1898203690">
      <w:bodyDiv w:val="1"/>
      <w:marLeft w:val="0"/>
      <w:marRight w:val="0"/>
      <w:marTop w:val="0"/>
      <w:marBottom w:val="0"/>
      <w:divBdr>
        <w:top w:val="none" w:sz="0" w:space="0" w:color="auto"/>
        <w:left w:val="none" w:sz="0" w:space="0" w:color="auto"/>
        <w:bottom w:val="none" w:sz="0" w:space="0" w:color="auto"/>
        <w:right w:val="none" w:sz="0" w:space="0" w:color="auto"/>
      </w:divBdr>
    </w:div>
    <w:div w:id="1898739652">
      <w:bodyDiv w:val="1"/>
      <w:marLeft w:val="0"/>
      <w:marRight w:val="0"/>
      <w:marTop w:val="0"/>
      <w:marBottom w:val="0"/>
      <w:divBdr>
        <w:top w:val="none" w:sz="0" w:space="0" w:color="auto"/>
        <w:left w:val="none" w:sz="0" w:space="0" w:color="auto"/>
        <w:bottom w:val="none" w:sz="0" w:space="0" w:color="auto"/>
        <w:right w:val="none" w:sz="0" w:space="0" w:color="auto"/>
      </w:divBdr>
    </w:div>
    <w:div w:id="1899783869">
      <w:bodyDiv w:val="1"/>
      <w:marLeft w:val="0"/>
      <w:marRight w:val="0"/>
      <w:marTop w:val="0"/>
      <w:marBottom w:val="0"/>
      <w:divBdr>
        <w:top w:val="none" w:sz="0" w:space="0" w:color="auto"/>
        <w:left w:val="none" w:sz="0" w:space="0" w:color="auto"/>
        <w:bottom w:val="none" w:sz="0" w:space="0" w:color="auto"/>
        <w:right w:val="none" w:sz="0" w:space="0" w:color="auto"/>
      </w:divBdr>
    </w:div>
    <w:div w:id="1906456179">
      <w:bodyDiv w:val="1"/>
      <w:marLeft w:val="0"/>
      <w:marRight w:val="0"/>
      <w:marTop w:val="0"/>
      <w:marBottom w:val="0"/>
      <w:divBdr>
        <w:top w:val="none" w:sz="0" w:space="0" w:color="auto"/>
        <w:left w:val="none" w:sz="0" w:space="0" w:color="auto"/>
        <w:bottom w:val="none" w:sz="0" w:space="0" w:color="auto"/>
        <w:right w:val="none" w:sz="0" w:space="0" w:color="auto"/>
      </w:divBdr>
    </w:div>
    <w:div w:id="1907569141">
      <w:bodyDiv w:val="1"/>
      <w:marLeft w:val="0"/>
      <w:marRight w:val="0"/>
      <w:marTop w:val="0"/>
      <w:marBottom w:val="0"/>
      <w:divBdr>
        <w:top w:val="none" w:sz="0" w:space="0" w:color="auto"/>
        <w:left w:val="none" w:sz="0" w:space="0" w:color="auto"/>
        <w:bottom w:val="none" w:sz="0" w:space="0" w:color="auto"/>
        <w:right w:val="none" w:sz="0" w:space="0" w:color="auto"/>
      </w:divBdr>
    </w:div>
    <w:div w:id="1908420731">
      <w:bodyDiv w:val="1"/>
      <w:marLeft w:val="0"/>
      <w:marRight w:val="0"/>
      <w:marTop w:val="0"/>
      <w:marBottom w:val="0"/>
      <w:divBdr>
        <w:top w:val="none" w:sz="0" w:space="0" w:color="auto"/>
        <w:left w:val="none" w:sz="0" w:space="0" w:color="auto"/>
        <w:bottom w:val="none" w:sz="0" w:space="0" w:color="auto"/>
        <w:right w:val="none" w:sz="0" w:space="0" w:color="auto"/>
      </w:divBdr>
    </w:div>
    <w:div w:id="1917131939">
      <w:bodyDiv w:val="1"/>
      <w:marLeft w:val="0"/>
      <w:marRight w:val="0"/>
      <w:marTop w:val="0"/>
      <w:marBottom w:val="0"/>
      <w:divBdr>
        <w:top w:val="none" w:sz="0" w:space="0" w:color="auto"/>
        <w:left w:val="none" w:sz="0" w:space="0" w:color="auto"/>
        <w:bottom w:val="none" w:sz="0" w:space="0" w:color="auto"/>
        <w:right w:val="none" w:sz="0" w:space="0" w:color="auto"/>
      </w:divBdr>
    </w:div>
    <w:div w:id="1917860348">
      <w:bodyDiv w:val="1"/>
      <w:marLeft w:val="0"/>
      <w:marRight w:val="0"/>
      <w:marTop w:val="0"/>
      <w:marBottom w:val="0"/>
      <w:divBdr>
        <w:top w:val="none" w:sz="0" w:space="0" w:color="auto"/>
        <w:left w:val="none" w:sz="0" w:space="0" w:color="auto"/>
        <w:bottom w:val="none" w:sz="0" w:space="0" w:color="auto"/>
        <w:right w:val="none" w:sz="0" w:space="0" w:color="auto"/>
      </w:divBdr>
    </w:div>
    <w:div w:id="1919092219">
      <w:bodyDiv w:val="1"/>
      <w:marLeft w:val="0"/>
      <w:marRight w:val="0"/>
      <w:marTop w:val="0"/>
      <w:marBottom w:val="0"/>
      <w:divBdr>
        <w:top w:val="none" w:sz="0" w:space="0" w:color="auto"/>
        <w:left w:val="none" w:sz="0" w:space="0" w:color="auto"/>
        <w:bottom w:val="none" w:sz="0" w:space="0" w:color="auto"/>
        <w:right w:val="none" w:sz="0" w:space="0" w:color="auto"/>
      </w:divBdr>
    </w:div>
    <w:div w:id="1929314610">
      <w:bodyDiv w:val="1"/>
      <w:marLeft w:val="0"/>
      <w:marRight w:val="0"/>
      <w:marTop w:val="0"/>
      <w:marBottom w:val="0"/>
      <w:divBdr>
        <w:top w:val="none" w:sz="0" w:space="0" w:color="auto"/>
        <w:left w:val="none" w:sz="0" w:space="0" w:color="auto"/>
        <w:bottom w:val="none" w:sz="0" w:space="0" w:color="auto"/>
        <w:right w:val="none" w:sz="0" w:space="0" w:color="auto"/>
      </w:divBdr>
    </w:div>
    <w:div w:id="1931111251">
      <w:bodyDiv w:val="1"/>
      <w:marLeft w:val="0"/>
      <w:marRight w:val="0"/>
      <w:marTop w:val="0"/>
      <w:marBottom w:val="0"/>
      <w:divBdr>
        <w:top w:val="none" w:sz="0" w:space="0" w:color="auto"/>
        <w:left w:val="none" w:sz="0" w:space="0" w:color="auto"/>
        <w:bottom w:val="none" w:sz="0" w:space="0" w:color="auto"/>
        <w:right w:val="none" w:sz="0" w:space="0" w:color="auto"/>
      </w:divBdr>
    </w:div>
    <w:div w:id="1936673518">
      <w:bodyDiv w:val="1"/>
      <w:marLeft w:val="0"/>
      <w:marRight w:val="0"/>
      <w:marTop w:val="0"/>
      <w:marBottom w:val="0"/>
      <w:divBdr>
        <w:top w:val="none" w:sz="0" w:space="0" w:color="auto"/>
        <w:left w:val="none" w:sz="0" w:space="0" w:color="auto"/>
        <w:bottom w:val="none" w:sz="0" w:space="0" w:color="auto"/>
        <w:right w:val="none" w:sz="0" w:space="0" w:color="auto"/>
      </w:divBdr>
    </w:div>
    <w:div w:id="1943293757">
      <w:bodyDiv w:val="1"/>
      <w:marLeft w:val="0"/>
      <w:marRight w:val="0"/>
      <w:marTop w:val="0"/>
      <w:marBottom w:val="0"/>
      <w:divBdr>
        <w:top w:val="none" w:sz="0" w:space="0" w:color="auto"/>
        <w:left w:val="none" w:sz="0" w:space="0" w:color="auto"/>
        <w:bottom w:val="none" w:sz="0" w:space="0" w:color="auto"/>
        <w:right w:val="none" w:sz="0" w:space="0" w:color="auto"/>
      </w:divBdr>
    </w:div>
    <w:div w:id="1943494331">
      <w:bodyDiv w:val="1"/>
      <w:marLeft w:val="0"/>
      <w:marRight w:val="0"/>
      <w:marTop w:val="0"/>
      <w:marBottom w:val="0"/>
      <w:divBdr>
        <w:top w:val="none" w:sz="0" w:space="0" w:color="auto"/>
        <w:left w:val="none" w:sz="0" w:space="0" w:color="auto"/>
        <w:bottom w:val="none" w:sz="0" w:space="0" w:color="auto"/>
        <w:right w:val="none" w:sz="0" w:space="0" w:color="auto"/>
      </w:divBdr>
    </w:div>
    <w:div w:id="1952854593">
      <w:bodyDiv w:val="1"/>
      <w:marLeft w:val="0"/>
      <w:marRight w:val="0"/>
      <w:marTop w:val="0"/>
      <w:marBottom w:val="0"/>
      <w:divBdr>
        <w:top w:val="none" w:sz="0" w:space="0" w:color="auto"/>
        <w:left w:val="none" w:sz="0" w:space="0" w:color="auto"/>
        <w:bottom w:val="none" w:sz="0" w:space="0" w:color="auto"/>
        <w:right w:val="none" w:sz="0" w:space="0" w:color="auto"/>
      </w:divBdr>
    </w:div>
    <w:div w:id="1997026509">
      <w:bodyDiv w:val="1"/>
      <w:marLeft w:val="0"/>
      <w:marRight w:val="0"/>
      <w:marTop w:val="0"/>
      <w:marBottom w:val="0"/>
      <w:divBdr>
        <w:top w:val="none" w:sz="0" w:space="0" w:color="auto"/>
        <w:left w:val="none" w:sz="0" w:space="0" w:color="auto"/>
        <w:bottom w:val="none" w:sz="0" w:space="0" w:color="auto"/>
        <w:right w:val="none" w:sz="0" w:space="0" w:color="auto"/>
      </w:divBdr>
    </w:div>
    <w:div w:id="2001932150">
      <w:bodyDiv w:val="1"/>
      <w:marLeft w:val="0"/>
      <w:marRight w:val="0"/>
      <w:marTop w:val="0"/>
      <w:marBottom w:val="0"/>
      <w:divBdr>
        <w:top w:val="none" w:sz="0" w:space="0" w:color="auto"/>
        <w:left w:val="none" w:sz="0" w:space="0" w:color="auto"/>
        <w:bottom w:val="none" w:sz="0" w:space="0" w:color="auto"/>
        <w:right w:val="none" w:sz="0" w:space="0" w:color="auto"/>
      </w:divBdr>
    </w:div>
    <w:div w:id="2009936726">
      <w:bodyDiv w:val="1"/>
      <w:marLeft w:val="0"/>
      <w:marRight w:val="0"/>
      <w:marTop w:val="0"/>
      <w:marBottom w:val="0"/>
      <w:divBdr>
        <w:top w:val="none" w:sz="0" w:space="0" w:color="auto"/>
        <w:left w:val="none" w:sz="0" w:space="0" w:color="auto"/>
        <w:bottom w:val="none" w:sz="0" w:space="0" w:color="auto"/>
        <w:right w:val="none" w:sz="0" w:space="0" w:color="auto"/>
      </w:divBdr>
    </w:div>
    <w:div w:id="2012752195">
      <w:bodyDiv w:val="1"/>
      <w:marLeft w:val="0"/>
      <w:marRight w:val="0"/>
      <w:marTop w:val="0"/>
      <w:marBottom w:val="0"/>
      <w:divBdr>
        <w:top w:val="none" w:sz="0" w:space="0" w:color="auto"/>
        <w:left w:val="none" w:sz="0" w:space="0" w:color="auto"/>
        <w:bottom w:val="none" w:sz="0" w:space="0" w:color="auto"/>
        <w:right w:val="none" w:sz="0" w:space="0" w:color="auto"/>
      </w:divBdr>
    </w:div>
    <w:div w:id="2035036384">
      <w:bodyDiv w:val="1"/>
      <w:marLeft w:val="0"/>
      <w:marRight w:val="0"/>
      <w:marTop w:val="0"/>
      <w:marBottom w:val="0"/>
      <w:divBdr>
        <w:top w:val="none" w:sz="0" w:space="0" w:color="auto"/>
        <w:left w:val="none" w:sz="0" w:space="0" w:color="auto"/>
        <w:bottom w:val="none" w:sz="0" w:space="0" w:color="auto"/>
        <w:right w:val="none" w:sz="0" w:space="0" w:color="auto"/>
      </w:divBdr>
    </w:div>
    <w:div w:id="2038697060">
      <w:bodyDiv w:val="1"/>
      <w:marLeft w:val="0"/>
      <w:marRight w:val="0"/>
      <w:marTop w:val="0"/>
      <w:marBottom w:val="0"/>
      <w:divBdr>
        <w:top w:val="none" w:sz="0" w:space="0" w:color="auto"/>
        <w:left w:val="none" w:sz="0" w:space="0" w:color="auto"/>
        <w:bottom w:val="none" w:sz="0" w:space="0" w:color="auto"/>
        <w:right w:val="none" w:sz="0" w:space="0" w:color="auto"/>
      </w:divBdr>
    </w:div>
    <w:div w:id="2047100038">
      <w:bodyDiv w:val="1"/>
      <w:marLeft w:val="0"/>
      <w:marRight w:val="0"/>
      <w:marTop w:val="0"/>
      <w:marBottom w:val="0"/>
      <w:divBdr>
        <w:top w:val="none" w:sz="0" w:space="0" w:color="auto"/>
        <w:left w:val="none" w:sz="0" w:space="0" w:color="auto"/>
        <w:bottom w:val="none" w:sz="0" w:space="0" w:color="auto"/>
        <w:right w:val="none" w:sz="0" w:space="0" w:color="auto"/>
      </w:divBdr>
    </w:div>
    <w:div w:id="2049991327">
      <w:bodyDiv w:val="1"/>
      <w:marLeft w:val="0"/>
      <w:marRight w:val="0"/>
      <w:marTop w:val="0"/>
      <w:marBottom w:val="0"/>
      <w:divBdr>
        <w:top w:val="none" w:sz="0" w:space="0" w:color="auto"/>
        <w:left w:val="none" w:sz="0" w:space="0" w:color="auto"/>
        <w:bottom w:val="none" w:sz="0" w:space="0" w:color="auto"/>
        <w:right w:val="none" w:sz="0" w:space="0" w:color="auto"/>
      </w:divBdr>
    </w:div>
    <w:div w:id="2052000692">
      <w:bodyDiv w:val="1"/>
      <w:marLeft w:val="0"/>
      <w:marRight w:val="0"/>
      <w:marTop w:val="0"/>
      <w:marBottom w:val="0"/>
      <w:divBdr>
        <w:top w:val="none" w:sz="0" w:space="0" w:color="auto"/>
        <w:left w:val="none" w:sz="0" w:space="0" w:color="auto"/>
        <w:bottom w:val="none" w:sz="0" w:space="0" w:color="auto"/>
        <w:right w:val="none" w:sz="0" w:space="0" w:color="auto"/>
      </w:divBdr>
    </w:div>
    <w:div w:id="2053072006">
      <w:bodyDiv w:val="1"/>
      <w:marLeft w:val="0"/>
      <w:marRight w:val="0"/>
      <w:marTop w:val="0"/>
      <w:marBottom w:val="0"/>
      <w:divBdr>
        <w:top w:val="none" w:sz="0" w:space="0" w:color="auto"/>
        <w:left w:val="none" w:sz="0" w:space="0" w:color="auto"/>
        <w:bottom w:val="none" w:sz="0" w:space="0" w:color="auto"/>
        <w:right w:val="none" w:sz="0" w:space="0" w:color="auto"/>
      </w:divBdr>
    </w:div>
    <w:div w:id="2054111340">
      <w:bodyDiv w:val="1"/>
      <w:marLeft w:val="0"/>
      <w:marRight w:val="0"/>
      <w:marTop w:val="0"/>
      <w:marBottom w:val="0"/>
      <w:divBdr>
        <w:top w:val="none" w:sz="0" w:space="0" w:color="auto"/>
        <w:left w:val="none" w:sz="0" w:space="0" w:color="auto"/>
        <w:bottom w:val="none" w:sz="0" w:space="0" w:color="auto"/>
        <w:right w:val="none" w:sz="0" w:space="0" w:color="auto"/>
      </w:divBdr>
    </w:div>
    <w:div w:id="2057388982">
      <w:bodyDiv w:val="1"/>
      <w:marLeft w:val="0"/>
      <w:marRight w:val="0"/>
      <w:marTop w:val="0"/>
      <w:marBottom w:val="0"/>
      <w:divBdr>
        <w:top w:val="none" w:sz="0" w:space="0" w:color="auto"/>
        <w:left w:val="none" w:sz="0" w:space="0" w:color="auto"/>
        <w:bottom w:val="none" w:sz="0" w:space="0" w:color="auto"/>
        <w:right w:val="none" w:sz="0" w:space="0" w:color="auto"/>
      </w:divBdr>
    </w:div>
    <w:div w:id="2067213706">
      <w:bodyDiv w:val="1"/>
      <w:marLeft w:val="0"/>
      <w:marRight w:val="0"/>
      <w:marTop w:val="0"/>
      <w:marBottom w:val="0"/>
      <w:divBdr>
        <w:top w:val="none" w:sz="0" w:space="0" w:color="auto"/>
        <w:left w:val="none" w:sz="0" w:space="0" w:color="auto"/>
        <w:bottom w:val="none" w:sz="0" w:space="0" w:color="auto"/>
        <w:right w:val="none" w:sz="0" w:space="0" w:color="auto"/>
      </w:divBdr>
    </w:div>
    <w:div w:id="2069185062">
      <w:bodyDiv w:val="1"/>
      <w:marLeft w:val="0"/>
      <w:marRight w:val="0"/>
      <w:marTop w:val="0"/>
      <w:marBottom w:val="0"/>
      <w:divBdr>
        <w:top w:val="none" w:sz="0" w:space="0" w:color="auto"/>
        <w:left w:val="none" w:sz="0" w:space="0" w:color="auto"/>
        <w:bottom w:val="none" w:sz="0" w:space="0" w:color="auto"/>
        <w:right w:val="none" w:sz="0" w:space="0" w:color="auto"/>
      </w:divBdr>
    </w:div>
    <w:div w:id="2075934830">
      <w:bodyDiv w:val="1"/>
      <w:marLeft w:val="0"/>
      <w:marRight w:val="0"/>
      <w:marTop w:val="0"/>
      <w:marBottom w:val="0"/>
      <w:divBdr>
        <w:top w:val="none" w:sz="0" w:space="0" w:color="auto"/>
        <w:left w:val="none" w:sz="0" w:space="0" w:color="auto"/>
        <w:bottom w:val="none" w:sz="0" w:space="0" w:color="auto"/>
        <w:right w:val="none" w:sz="0" w:space="0" w:color="auto"/>
      </w:divBdr>
    </w:div>
    <w:div w:id="2092198307">
      <w:bodyDiv w:val="1"/>
      <w:marLeft w:val="0"/>
      <w:marRight w:val="0"/>
      <w:marTop w:val="0"/>
      <w:marBottom w:val="0"/>
      <w:divBdr>
        <w:top w:val="none" w:sz="0" w:space="0" w:color="auto"/>
        <w:left w:val="none" w:sz="0" w:space="0" w:color="auto"/>
        <w:bottom w:val="none" w:sz="0" w:space="0" w:color="auto"/>
        <w:right w:val="none" w:sz="0" w:space="0" w:color="auto"/>
      </w:divBdr>
    </w:div>
    <w:div w:id="2093505771">
      <w:bodyDiv w:val="1"/>
      <w:marLeft w:val="0"/>
      <w:marRight w:val="0"/>
      <w:marTop w:val="0"/>
      <w:marBottom w:val="0"/>
      <w:divBdr>
        <w:top w:val="none" w:sz="0" w:space="0" w:color="auto"/>
        <w:left w:val="none" w:sz="0" w:space="0" w:color="auto"/>
        <w:bottom w:val="none" w:sz="0" w:space="0" w:color="auto"/>
        <w:right w:val="none" w:sz="0" w:space="0" w:color="auto"/>
      </w:divBdr>
    </w:div>
    <w:div w:id="2094626674">
      <w:bodyDiv w:val="1"/>
      <w:marLeft w:val="0"/>
      <w:marRight w:val="0"/>
      <w:marTop w:val="0"/>
      <w:marBottom w:val="0"/>
      <w:divBdr>
        <w:top w:val="none" w:sz="0" w:space="0" w:color="auto"/>
        <w:left w:val="none" w:sz="0" w:space="0" w:color="auto"/>
        <w:bottom w:val="none" w:sz="0" w:space="0" w:color="auto"/>
        <w:right w:val="none" w:sz="0" w:space="0" w:color="auto"/>
      </w:divBdr>
    </w:div>
    <w:div w:id="2115591896">
      <w:bodyDiv w:val="1"/>
      <w:marLeft w:val="0"/>
      <w:marRight w:val="0"/>
      <w:marTop w:val="0"/>
      <w:marBottom w:val="0"/>
      <w:divBdr>
        <w:top w:val="none" w:sz="0" w:space="0" w:color="auto"/>
        <w:left w:val="none" w:sz="0" w:space="0" w:color="auto"/>
        <w:bottom w:val="none" w:sz="0" w:space="0" w:color="auto"/>
        <w:right w:val="none" w:sz="0" w:space="0" w:color="auto"/>
      </w:divBdr>
    </w:div>
    <w:div w:id="2115973715">
      <w:bodyDiv w:val="1"/>
      <w:marLeft w:val="0"/>
      <w:marRight w:val="0"/>
      <w:marTop w:val="0"/>
      <w:marBottom w:val="0"/>
      <w:divBdr>
        <w:top w:val="none" w:sz="0" w:space="0" w:color="auto"/>
        <w:left w:val="none" w:sz="0" w:space="0" w:color="auto"/>
        <w:bottom w:val="none" w:sz="0" w:space="0" w:color="auto"/>
        <w:right w:val="none" w:sz="0" w:space="0" w:color="auto"/>
      </w:divBdr>
    </w:div>
    <w:div w:id="2118015993">
      <w:bodyDiv w:val="1"/>
      <w:marLeft w:val="0"/>
      <w:marRight w:val="0"/>
      <w:marTop w:val="0"/>
      <w:marBottom w:val="0"/>
      <w:divBdr>
        <w:top w:val="none" w:sz="0" w:space="0" w:color="auto"/>
        <w:left w:val="none" w:sz="0" w:space="0" w:color="auto"/>
        <w:bottom w:val="none" w:sz="0" w:space="0" w:color="auto"/>
        <w:right w:val="none" w:sz="0" w:space="0" w:color="auto"/>
      </w:divBdr>
    </w:div>
    <w:div w:id="2118793653">
      <w:bodyDiv w:val="1"/>
      <w:marLeft w:val="0"/>
      <w:marRight w:val="0"/>
      <w:marTop w:val="0"/>
      <w:marBottom w:val="0"/>
      <w:divBdr>
        <w:top w:val="none" w:sz="0" w:space="0" w:color="auto"/>
        <w:left w:val="none" w:sz="0" w:space="0" w:color="auto"/>
        <w:bottom w:val="none" w:sz="0" w:space="0" w:color="auto"/>
        <w:right w:val="none" w:sz="0" w:space="0" w:color="auto"/>
      </w:divBdr>
    </w:div>
    <w:div w:id="2122874049">
      <w:bodyDiv w:val="1"/>
      <w:marLeft w:val="0"/>
      <w:marRight w:val="0"/>
      <w:marTop w:val="0"/>
      <w:marBottom w:val="0"/>
      <w:divBdr>
        <w:top w:val="none" w:sz="0" w:space="0" w:color="auto"/>
        <w:left w:val="none" w:sz="0" w:space="0" w:color="auto"/>
        <w:bottom w:val="none" w:sz="0" w:space="0" w:color="auto"/>
        <w:right w:val="none" w:sz="0" w:space="0" w:color="auto"/>
      </w:divBdr>
    </w:div>
    <w:div w:id="2130313743">
      <w:bodyDiv w:val="1"/>
      <w:marLeft w:val="0"/>
      <w:marRight w:val="0"/>
      <w:marTop w:val="0"/>
      <w:marBottom w:val="0"/>
      <w:divBdr>
        <w:top w:val="none" w:sz="0" w:space="0" w:color="auto"/>
        <w:left w:val="none" w:sz="0" w:space="0" w:color="auto"/>
        <w:bottom w:val="none" w:sz="0" w:space="0" w:color="auto"/>
        <w:right w:val="none" w:sz="0" w:space="0" w:color="auto"/>
      </w:divBdr>
    </w:div>
    <w:div w:id="2136169696">
      <w:bodyDiv w:val="1"/>
      <w:marLeft w:val="0"/>
      <w:marRight w:val="0"/>
      <w:marTop w:val="0"/>
      <w:marBottom w:val="0"/>
      <w:divBdr>
        <w:top w:val="none" w:sz="0" w:space="0" w:color="auto"/>
        <w:left w:val="none" w:sz="0" w:space="0" w:color="auto"/>
        <w:bottom w:val="none" w:sz="0" w:space="0" w:color="auto"/>
        <w:right w:val="none" w:sz="0" w:space="0" w:color="auto"/>
      </w:divBdr>
    </w:div>
    <w:div w:id="21450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7.xml"/><Relationship Id="rId23" Type="http://schemas.microsoft.com/office/2016/09/relationships/commentsIds" Target="commentsIds.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_Zaloha_Petr%2017-2-2020\Petr\Vyuka\GK\Humpolec\M&#352;_Humpolec_Petr_V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_Zaloha_Petr%2017-2-2020\Petr\Vyuka\GK\Humpolec\Prognoza%20&#382;eny%205letk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_Zaloha_Petr%2017-2-2020\Petr\Vyuka\GK\Humpolec\Z&#352;_Humpolec_Petr_VH.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Počet narozených do 2022</c:v>
          </c:tx>
          <c:spPr>
            <a:ln w="28575" cap="rnd">
              <a:solidFill>
                <a:schemeClr val="accent1"/>
              </a:solidFill>
              <a:round/>
            </a:ln>
            <a:effectLst/>
          </c:spPr>
          <c:marker>
            <c:symbol val="none"/>
          </c:marker>
          <c:cat>
            <c:numRef>
              <c:f>MŠ!$M$23:$AR$23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MŠ!$M$24:$AR$24</c:f>
              <c:numCache>
                <c:formatCode>General</c:formatCode>
                <c:ptCount val="32"/>
                <c:pt idx="0">
                  <c:v>130</c:v>
                </c:pt>
                <c:pt idx="1">
                  <c:v>114</c:v>
                </c:pt>
                <c:pt idx="2">
                  <c:v>115</c:v>
                </c:pt>
                <c:pt idx="3">
                  <c:v>135</c:v>
                </c:pt>
                <c:pt idx="4">
                  <c:v>127</c:v>
                </c:pt>
                <c:pt idx="5">
                  <c:v>106</c:v>
                </c:pt>
                <c:pt idx="6">
                  <c:v>129</c:v>
                </c:pt>
                <c:pt idx="7">
                  <c:v>143</c:v>
                </c:pt>
                <c:pt idx="8">
                  <c:v>135</c:v>
                </c:pt>
                <c:pt idx="9">
                  <c:v>128</c:v>
                </c:pt>
                <c:pt idx="10">
                  <c:v>132</c:v>
                </c:pt>
                <c:pt idx="11">
                  <c:v>121</c:v>
                </c:pt>
                <c:pt idx="12">
                  <c:v>134</c:v>
                </c:pt>
                <c:pt idx="13">
                  <c:v>107</c:v>
                </c:pt>
                <c:pt idx="14">
                  <c:v>153</c:v>
                </c:pt>
                <c:pt idx="15">
                  <c:v>148</c:v>
                </c:pt>
                <c:pt idx="16">
                  <c:v>127</c:v>
                </c:pt>
                <c:pt idx="17">
                  <c:v>114</c:v>
                </c:pt>
              </c:numCache>
            </c:numRef>
          </c:val>
          <c:smooth val="0"/>
          <c:extLst>
            <c:ext xmlns:c16="http://schemas.microsoft.com/office/drawing/2014/chart" uri="{C3380CC4-5D6E-409C-BE32-E72D297353CC}">
              <c16:uniqueId val="{00000000-6C0B-44C5-9482-A477B098E1FB}"/>
            </c:ext>
          </c:extLst>
        </c:ser>
        <c:ser>
          <c:idx val="1"/>
          <c:order val="1"/>
          <c:tx>
            <c:v>Odhadovaný počet narozených - vyšší plodnost</c:v>
          </c:tx>
          <c:spPr>
            <a:ln w="28575" cap="rnd">
              <a:solidFill>
                <a:schemeClr val="accent2"/>
              </a:solidFill>
              <a:round/>
            </a:ln>
            <a:effectLst/>
          </c:spPr>
          <c:marker>
            <c:symbol val="none"/>
          </c:marker>
          <c:cat>
            <c:numRef>
              <c:f>MŠ!$M$23:$AR$23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MŠ!$M$25:$AR$25</c:f>
              <c:numCache>
                <c:formatCode>General</c:formatCode>
                <c:ptCount val="32"/>
                <c:pt idx="17">
                  <c:v>114</c:v>
                </c:pt>
                <c:pt idx="18" formatCode="0">
                  <c:v>120.76808816472214</c:v>
                </c:pt>
                <c:pt idx="19" formatCode="0">
                  <c:v>117.94678078583947</c:v>
                </c:pt>
                <c:pt idx="20" formatCode="0">
                  <c:v>115.12547340695679</c:v>
                </c:pt>
                <c:pt idx="21" formatCode="0">
                  <c:v>112.30416602807414</c:v>
                </c:pt>
                <c:pt idx="22" formatCode="0">
                  <c:v>109.93340452656662</c:v>
                </c:pt>
                <c:pt idx="23" formatCode="0">
                  <c:v>107.5626430250591</c:v>
                </c:pt>
                <c:pt idx="24" formatCode="0">
                  <c:v>105.19188152355159</c:v>
                </c:pt>
                <c:pt idx="25" formatCode="0">
                  <c:v>102.82112002204407</c:v>
                </c:pt>
                <c:pt idx="26" formatCode="0">
                  <c:v>100.45035852053658</c:v>
                </c:pt>
                <c:pt idx="27" formatCode="0">
                  <c:v>98.98456659145927</c:v>
                </c:pt>
                <c:pt idx="28" formatCode="0">
                  <c:v>97.518774662381958</c:v>
                </c:pt>
                <c:pt idx="29" formatCode="0">
                  <c:v>96.052982733304646</c:v>
                </c:pt>
                <c:pt idx="30" formatCode="0">
                  <c:v>94.587190804227333</c:v>
                </c:pt>
                <c:pt idx="31" formatCode="0">
                  <c:v>95.492160376657509</c:v>
                </c:pt>
              </c:numCache>
            </c:numRef>
          </c:val>
          <c:smooth val="0"/>
          <c:extLst>
            <c:ext xmlns:c16="http://schemas.microsoft.com/office/drawing/2014/chart" uri="{C3380CC4-5D6E-409C-BE32-E72D297353CC}">
              <c16:uniqueId val="{00000001-6C0B-44C5-9482-A477B098E1FB}"/>
            </c:ext>
          </c:extLst>
        </c:ser>
        <c:ser>
          <c:idx val="2"/>
          <c:order val="2"/>
          <c:tx>
            <c:v>Odhadovaný počet narozených - nižší plodnost</c:v>
          </c:tx>
          <c:spPr>
            <a:ln w="28575" cap="rnd">
              <a:solidFill>
                <a:schemeClr val="accent3"/>
              </a:solidFill>
              <a:round/>
            </a:ln>
            <a:effectLst/>
          </c:spPr>
          <c:marker>
            <c:symbol val="none"/>
          </c:marker>
          <c:cat>
            <c:numRef>
              <c:f>MŠ!$M$23:$AR$23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MŠ!$M$26:$AR$26</c:f>
              <c:numCache>
                <c:formatCode>General</c:formatCode>
                <c:ptCount val="32"/>
                <c:pt idx="17">
                  <c:v>114</c:v>
                </c:pt>
                <c:pt idx="18" formatCode="0">
                  <c:v>115.186687904542</c:v>
                </c:pt>
                <c:pt idx="19" formatCode="0">
                  <c:v>109.57468039556925</c:v>
                </c:pt>
                <c:pt idx="20" formatCode="0">
                  <c:v>103.96267288659649</c:v>
                </c:pt>
                <c:pt idx="21" formatCode="0">
                  <c:v>98.350665377623756</c:v>
                </c:pt>
                <c:pt idx="22" formatCode="0">
                  <c:v>96.274464828958173</c:v>
                </c:pt>
                <c:pt idx="23" formatCode="0">
                  <c:v>94.198264280292591</c:v>
                </c:pt>
                <c:pt idx="24" formatCode="0">
                  <c:v>92.122063731627009</c:v>
                </c:pt>
                <c:pt idx="25" formatCode="0">
                  <c:v>90.045863182961426</c:v>
                </c:pt>
                <c:pt idx="26" formatCode="0">
                  <c:v>87.969662634295872</c:v>
                </c:pt>
                <c:pt idx="27" formatCode="0">
                  <c:v>86.68599154150786</c:v>
                </c:pt>
                <c:pt idx="28" formatCode="0">
                  <c:v>85.402320448719848</c:v>
                </c:pt>
                <c:pt idx="29" formatCode="0">
                  <c:v>84.118649355931836</c:v>
                </c:pt>
                <c:pt idx="30" formatCode="0">
                  <c:v>82.834978263143825</c:v>
                </c:pt>
                <c:pt idx="31" formatCode="0">
                  <c:v>83.627507719021366</c:v>
                </c:pt>
              </c:numCache>
            </c:numRef>
          </c:val>
          <c:smooth val="0"/>
          <c:extLst>
            <c:ext xmlns:c16="http://schemas.microsoft.com/office/drawing/2014/chart" uri="{C3380CC4-5D6E-409C-BE32-E72D297353CC}">
              <c16:uniqueId val="{00000002-6C0B-44C5-9482-A477B098E1FB}"/>
            </c:ext>
          </c:extLst>
        </c:ser>
        <c:dLbls>
          <c:showLegendKey val="0"/>
          <c:showVal val="0"/>
          <c:showCatName val="0"/>
          <c:showSerName val="0"/>
          <c:showPercent val="0"/>
          <c:showBubbleSize val="0"/>
        </c:dLbls>
        <c:smooth val="0"/>
        <c:axId val="1667896015"/>
        <c:axId val="351830111"/>
      </c:lineChart>
      <c:catAx>
        <c:axId val="166789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351830111"/>
        <c:crosses val="autoZero"/>
        <c:auto val="1"/>
        <c:lblAlgn val="ctr"/>
        <c:lblOffset val="100"/>
        <c:noMultiLvlLbl val="0"/>
      </c:catAx>
      <c:valAx>
        <c:axId val="351830111"/>
        <c:scaling>
          <c:orientation val="minMax"/>
          <c:max val="1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Počet narozených</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66789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Počet žen ve věkové kategorii (levá osa)</c:v>
          </c:tx>
          <c:spPr>
            <a:solidFill>
              <a:schemeClr val="accent2"/>
            </a:solidFill>
            <a:ln w="0">
              <a:solidFill>
                <a:schemeClr val="accent1"/>
              </a:solidFill>
            </a:ln>
            <a:effectLst/>
          </c:spPr>
          <c:invertIfNegative val="0"/>
          <c:cat>
            <c:strRef>
              <c:f>MŠ!$A$3:$A$13</c:f>
              <c:strCache>
                <c:ptCount val="11"/>
                <c:pt idx="0">
                  <c:v>0 - 4</c:v>
                </c:pt>
                <c:pt idx="1">
                  <c:v>5 - 9</c:v>
                </c:pt>
                <c:pt idx="2">
                  <c:v>10 - 14</c:v>
                </c:pt>
                <c:pt idx="3">
                  <c:v>15 - 19</c:v>
                </c:pt>
                <c:pt idx="4">
                  <c:v>20 - 24</c:v>
                </c:pt>
                <c:pt idx="5">
                  <c:v>25 - 29</c:v>
                </c:pt>
                <c:pt idx="6">
                  <c:v>30 - 34</c:v>
                </c:pt>
                <c:pt idx="7">
                  <c:v>35 - 39</c:v>
                </c:pt>
                <c:pt idx="8">
                  <c:v>40 - 44</c:v>
                </c:pt>
                <c:pt idx="9">
                  <c:v>45 - 49</c:v>
                </c:pt>
                <c:pt idx="10">
                  <c:v>50 - 54</c:v>
                </c:pt>
              </c:strCache>
            </c:strRef>
          </c:cat>
          <c:val>
            <c:numRef>
              <c:f>MŠ!$B$3:$B$13</c:f>
              <c:numCache>
                <c:formatCode>General</c:formatCode>
                <c:ptCount val="11"/>
                <c:pt idx="0">
                  <c:v>323</c:v>
                </c:pt>
                <c:pt idx="1">
                  <c:v>315</c:v>
                </c:pt>
                <c:pt idx="2">
                  <c:v>282</c:v>
                </c:pt>
                <c:pt idx="3">
                  <c:v>250</c:v>
                </c:pt>
                <c:pt idx="4">
                  <c:v>301</c:v>
                </c:pt>
                <c:pt idx="5">
                  <c:v>327</c:v>
                </c:pt>
                <c:pt idx="6">
                  <c:v>349</c:v>
                </c:pt>
                <c:pt idx="7">
                  <c:v>413</c:v>
                </c:pt>
                <c:pt idx="8">
                  <c:v>409</c:v>
                </c:pt>
                <c:pt idx="9">
                  <c:v>480</c:v>
                </c:pt>
                <c:pt idx="10">
                  <c:v>423</c:v>
                </c:pt>
              </c:numCache>
            </c:numRef>
          </c:val>
          <c:extLst>
            <c:ext xmlns:c16="http://schemas.microsoft.com/office/drawing/2014/chart" uri="{C3380CC4-5D6E-409C-BE32-E72D297353CC}">
              <c16:uniqueId val="{00000000-72E2-454F-AE12-E8044BE15C5E}"/>
            </c:ext>
          </c:extLst>
        </c:ser>
        <c:dLbls>
          <c:showLegendKey val="0"/>
          <c:showVal val="0"/>
          <c:showCatName val="0"/>
          <c:showSerName val="0"/>
          <c:showPercent val="0"/>
          <c:showBubbleSize val="0"/>
        </c:dLbls>
        <c:gapWidth val="70"/>
        <c:axId val="1715445567"/>
        <c:axId val="2034268895"/>
      </c:barChart>
      <c:lineChart>
        <c:grouping val="standard"/>
        <c:varyColors val="0"/>
        <c:ser>
          <c:idx val="0"/>
          <c:order val="0"/>
          <c:tx>
            <c:v>Míry plodnosti (pravá osa)</c:v>
          </c:tx>
          <c:spPr>
            <a:ln w="28575" cap="rnd">
              <a:solidFill>
                <a:schemeClr val="accent1"/>
              </a:solidFill>
              <a:round/>
            </a:ln>
            <a:effectLst/>
          </c:spPr>
          <c:marker>
            <c:symbol val="none"/>
          </c:marker>
          <c:cat>
            <c:strRef>
              <c:f>MŠ!$A$3:$A$13</c:f>
              <c:strCache>
                <c:ptCount val="11"/>
                <c:pt idx="0">
                  <c:v>0 - 4</c:v>
                </c:pt>
                <c:pt idx="1">
                  <c:v>5 - 9</c:v>
                </c:pt>
                <c:pt idx="2">
                  <c:v>10 - 14</c:v>
                </c:pt>
                <c:pt idx="3">
                  <c:v>15 - 19</c:v>
                </c:pt>
                <c:pt idx="4">
                  <c:v>20 - 24</c:v>
                </c:pt>
                <c:pt idx="5">
                  <c:v>25 - 29</c:v>
                </c:pt>
                <c:pt idx="6">
                  <c:v>30 - 34</c:v>
                </c:pt>
                <c:pt idx="7">
                  <c:v>35 - 39</c:v>
                </c:pt>
                <c:pt idx="8">
                  <c:v>40 - 44</c:v>
                </c:pt>
                <c:pt idx="9">
                  <c:v>45 - 49</c:v>
                </c:pt>
                <c:pt idx="10">
                  <c:v>50 - 54</c:v>
                </c:pt>
              </c:strCache>
            </c:strRef>
          </c:cat>
          <c:val>
            <c:numRef>
              <c:f>MŠ!$F$3:$F$13</c:f>
              <c:numCache>
                <c:formatCode>General</c:formatCode>
                <c:ptCount val="11"/>
                <c:pt idx="3">
                  <c:v>4.1233011986069185E-2</c:v>
                </c:pt>
                <c:pt idx="4">
                  <c:v>0.2374079790807917</c:v>
                </c:pt>
                <c:pt idx="5">
                  <c:v>0.57899131622811462</c:v>
                </c:pt>
                <c:pt idx="6">
                  <c:v>0.6132342083655552</c:v>
                </c:pt>
                <c:pt idx="7">
                  <c:v>0.29470866974922677</c:v>
                </c:pt>
                <c:pt idx="8">
                  <c:v>5.689152449615402E-2</c:v>
                </c:pt>
                <c:pt idx="9">
                  <c:v>4.0692638772334856E-3</c:v>
                </c:pt>
              </c:numCache>
            </c:numRef>
          </c:val>
          <c:smooth val="0"/>
          <c:extLst>
            <c:ext xmlns:c16="http://schemas.microsoft.com/office/drawing/2014/chart" uri="{C3380CC4-5D6E-409C-BE32-E72D297353CC}">
              <c16:uniqueId val="{00000001-72E2-454F-AE12-E8044BE15C5E}"/>
            </c:ext>
          </c:extLst>
        </c:ser>
        <c:dLbls>
          <c:showLegendKey val="0"/>
          <c:showVal val="0"/>
          <c:showCatName val="0"/>
          <c:showSerName val="0"/>
          <c:showPercent val="0"/>
          <c:showBubbleSize val="0"/>
        </c:dLbls>
        <c:marker val="1"/>
        <c:smooth val="0"/>
        <c:axId val="262550255"/>
        <c:axId val="1711912047"/>
      </c:lineChart>
      <c:valAx>
        <c:axId val="1711912047"/>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Míra plodnosti</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262550255"/>
        <c:crosses val="max"/>
        <c:crossBetween val="between"/>
      </c:valAx>
      <c:catAx>
        <c:axId val="262550255"/>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Věková kategorie</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711912047"/>
        <c:crosses val="autoZero"/>
        <c:auto val="1"/>
        <c:lblAlgn val="ctr"/>
        <c:lblOffset val="100"/>
        <c:noMultiLvlLbl val="0"/>
      </c:catAx>
      <c:valAx>
        <c:axId val="2034268895"/>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Počet žen</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715445567"/>
        <c:crosses val="autoZero"/>
        <c:crossBetween val="between"/>
      </c:valAx>
      <c:catAx>
        <c:axId val="1715445567"/>
        <c:scaling>
          <c:orientation val="minMax"/>
        </c:scaling>
        <c:delete val="1"/>
        <c:axPos val="b"/>
        <c:numFmt formatCode="General" sourceLinked="1"/>
        <c:majorTickMark val="out"/>
        <c:minorTickMark val="none"/>
        <c:tickLblPos val="nextTo"/>
        <c:crossAx val="20342688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Kapacita školek</c:v>
          </c:tx>
          <c:spPr>
            <a:ln w="28575" cap="rnd">
              <a:solidFill>
                <a:schemeClr val="tx1"/>
              </a:solidFill>
              <a:round/>
            </a:ln>
            <a:effectLst/>
          </c:spPr>
          <c:marker>
            <c:symbol val="none"/>
          </c:marker>
          <c:cat>
            <c:strRef>
              <c:f>List9!$I$1:$AD$1</c:f>
              <c:strCache>
                <c:ptCount val="22"/>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strCache>
            </c:strRef>
          </c:cat>
          <c:val>
            <c:numRef>
              <c:f>List9!$I$2:$AD$2</c:f>
              <c:numCache>
                <c:formatCode>General</c:formatCode>
                <c:ptCount val="22"/>
                <c:pt idx="0">
                  <c:v>397</c:v>
                </c:pt>
                <c:pt idx="1">
                  <c:v>397</c:v>
                </c:pt>
                <c:pt idx="2">
                  <c:v>397</c:v>
                </c:pt>
                <c:pt idx="3">
                  <c:v>397</c:v>
                </c:pt>
                <c:pt idx="4">
                  <c:v>397</c:v>
                </c:pt>
                <c:pt idx="5">
                  <c:v>364</c:v>
                </c:pt>
                <c:pt idx="6">
                  <c:v>364</c:v>
                </c:pt>
                <c:pt idx="7">
                  <c:v>364</c:v>
                </c:pt>
                <c:pt idx="8">
                  <c:v>460</c:v>
                </c:pt>
                <c:pt idx="9">
                  <c:v>460</c:v>
                </c:pt>
                <c:pt idx="10">
                  <c:v>460</c:v>
                </c:pt>
                <c:pt idx="11">
                  <c:v>460</c:v>
                </c:pt>
                <c:pt idx="12">
                  <c:v>460</c:v>
                </c:pt>
                <c:pt idx="13">
                  <c:v>460</c:v>
                </c:pt>
                <c:pt idx="14">
                  <c:v>460</c:v>
                </c:pt>
                <c:pt idx="15">
                  <c:v>460</c:v>
                </c:pt>
                <c:pt idx="16">
                  <c:v>460</c:v>
                </c:pt>
                <c:pt idx="17">
                  <c:v>460</c:v>
                </c:pt>
                <c:pt idx="18">
                  <c:v>460</c:v>
                </c:pt>
                <c:pt idx="19">
                  <c:v>460</c:v>
                </c:pt>
                <c:pt idx="20">
                  <c:v>460</c:v>
                </c:pt>
                <c:pt idx="21">
                  <c:v>460</c:v>
                </c:pt>
              </c:numCache>
            </c:numRef>
          </c:val>
          <c:smooth val="0"/>
          <c:extLst>
            <c:ext xmlns:c16="http://schemas.microsoft.com/office/drawing/2014/chart" uri="{C3380CC4-5D6E-409C-BE32-E72D297353CC}">
              <c16:uniqueId val="{00000000-6281-4ADE-8F1A-8BAF3D908580}"/>
            </c:ext>
          </c:extLst>
        </c:ser>
        <c:ser>
          <c:idx val="2"/>
          <c:order val="1"/>
          <c:tx>
            <c:v>Odhadovaný maximální počet žáků MŠ</c:v>
          </c:tx>
          <c:spPr>
            <a:ln w="28575" cap="rnd">
              <a:solidFill>
                <a:srgbClr val="FF0000"/>
              </a:solidFill>
              <a:round/>
            </a:ln>
            <a:effectLst/>
          </c:spPr>
          <c:marker>
            <c:symbol val="none"/>
          </c:marker>
          <c:cat>
            <c:strRef>
              <c:f>List9!$I$1:$AD$1</c:f>
              <c:strCache>
                <c:ptCount val="22"/>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strCache>
            </c:strRef>
          </c:cat>
          <c:val>
            <c:numRef>
              <c:f>List9!$I$23:$AD$23</c:f>
              <c:numCache>
                <c:formatCode>0</c:formatCode>
                <c:ptCount val="22"/>
                <c:pt idx="0">
                  <c:v>368.94000000000005</c:v>
                </c:pt>
                <c:pt idx="1">
                  <c:v>393.36</c:v>
                </c:pt>
                <c:pt idx="2">
                  <c:v>402.2700000000001</c:v>
                </c:pt>
                <c:pt idx="3">
                  <c:v>394.68</c:v>
                </c:pt>
                <c:pt idx="4">
                  <c:v>381.81000000000006</c:v>
                </c:pt>
                <c:pt idx="5">
                  <c:v>381.15000000000003</c:v>
                </c:pt>
                <c:pt idx="6">
                  <c:v>366.63</c:v>
                </c:pt>
                <c:pt idx="7">
                  <c:v>379.5</c:v>
                </c:pt>
                <c:pt idx="8">
                  <c:v>399.30000000000007</c:v>
                </c:pt>
                <c:pt idx="9">
                  <c:v>417.12000000000006</c:v>
                </c:pt>
                <c:pt idx="10">
                  <c:v>397.98</c:v>
                </c:pt>
                <c:pt idx="11">
                  <c:v>367.13693818871667</c:v>
                </c:pt>
                <c:pt idx="12">
                  <c:v>352.17528260172901</c:v>
                </c:pt>
                <c:pt idx="13">
                  <c:v>349.93053270964748</c:v>
                </c:pt>
                <c:pt idx="14">
                  <c:v>344.71575032375551</c:v>
                </c:pt>
                <c:pt idx="15">
                  <c:v>336.63382768754161</c:v>
                </c:pt>
                <c:pt idx="16">
                  <c:v>328.99794546992911</c:v>
                </c:pt>
                <c:pt idx="17">
                  <c:v>321.80810367091794</c:v>
                </c:pt>
                <c:pt idx="18">
                  <c:v>314.76694201144068</c:v>
                </c:pt>
                <c:pt idx="19">
                  <c:v>307.72578035196335</c:v>
                </c:pt>
                <c:pt idx="20">
                  <c:v>301.28189861029</c:v>
                </c:pt>
                <c:pt idx="21">
                  <c:v>295.73393674532252</c:v>
                </c:pt>
              </c:numCache>
            </c:numRef>
          </c:val>
          <c:smooth val="0"/>
          <c:extLst>
            <c:ext xmlns:c16="http://schemas.microsoft.com/office/drawing/2014/chart" uri="{C3380CC4-5D6E-409C-BE32-E72D297353CC}">
              <c16:uniqueId val="{00000001-6281-4ADE-8F1A-8BAF3D908580}"/>
            </c:ext>
          </c:extLst>
        </c:ser>
        <c:ser>
          <c:idx val="1"/>
          <c:order val="2"/>
          <c:tx>
            <c:v>Skutečný počet žáků MŠ</c:v>
          </c:tx>
          <c:spPr>
            <a:ln w="28575" cap="rnd">
              <a:solidFill>
                <a:schemeClr val="accent1"/>
              </a:solidFill>
              <a:round/>
            </a:ln>
            <a:effectLst/>
          </c:spPr>
          <c:marker>
            <c:symbol val="none"/>
          </c:marker>
          <c:cat>
            <c:strRef>
              <c:f>List9!$I$1:$AD$1</c:f>
              <c:strCache>
                <c:ptCount val="22"/>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strCache>
            </c:strRef>
          </c:cat>
          <c:val>
            <c:numRef>
              <c:f>List9!$I$17:$AD$17</c:f>
              <c:numCache>
                <c:formatCode>General</c:formatCode>
                <c:ptCount val="22"/>
                <c:pt idx="0">
                  <c:v>373</c:v>
                </c:pt>
                <c:pt idx="1">
                  <c:v>368</c:v>
                </c:pt>
                <c:pt idx="2">
                  <c:v>376</c:v>
                </c:pt>
                <c:pt idx="3">
                  <c:v>380</c:v>
                </c:pt>
                <c:pt idx="4">
                  <c:v>374</c:v>
                </c:pt>
                <c:pt idx="5">
                  <c:v>346</c:v>
                </c:pt>
                <c:pt idx="6">
                  <c:v>342</c:v>
                </c:pt>
                <c:pt idx="7">
                  <c:v>337</c:v>
                </c:pt>
              </c:numCache>
            </c:numRef>
          </c:val>
          <c:smooth val="0"/>
          <c:extLst>
            <c:ext xmlns:c16="http://schemas.microsoft.com/office/drawing/2014/chart" uri="{C3380CC4-5D6E-409C-BE32-E72D297353CC}">
              <c16:uniqueId val="{00000002-6281-4ADE-8F1A-8BAF3D908580}"/>
            </c:ext>
          </c:extLst>
        </c:ser>
        <c:ser>
          <c:idx val="3"/>
          <c:order val="3"/>
          <c:tx>
            <c:v>Odhadovaný počet žáků MŠ</c:v>
          </c:tx>
          <c:spPr>
            <a:ln w="28575" cap="rnd">
              <a:solidFill>
                <a:srgbClr val="92D050"/>
              </a:solidFill>
              <a:round/>
            </a:ln>
            <a:effectLst/>
          </c:spPr>
          <c:marker>
            <c:symbol val="none"/>
          </c:marker>
          <c:cat>
            <c:strRef>
              <c:f>List9!$I$1:$AD$1</c:f>
              <c:strCache>
                <c:ptCount val="22"/>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strCache>
            </c:strRef>
          </c:cat>
          <c:val>
            <c:numRef>
              <c:f>List9!$I$18:$AD$18</c:f>
              <c:numCache>
                <c:formatCode>General</c:formatCode>
                <c:ptCount val="22"/>
                <c:pt idx="7">
                  <c:v>337</c:v>
                </c:pt>
                <c:pt idx="8" formatCode="0">
                  <c:v>374.54917470939364</c:v>
                </c:pt>
                <c:pt idx="9" formatCode="0">
                  <c:v>385.63051904830195</c:v>
                </c:pt>
                <c:pt idx="10" formatCode="0">
                  <c:v>374.71741704694836</c:v>
                </c:pt>
                <c:pt idx="11" formatCode="0">
                  <c:v>350.41430238424908</c:v>
                </c:pt>
                <c:pt idx="12" formatCode="0">
                  <c:v>334.40969613535378</c:v>
                </c:pt>
                <c:pt idx="13" formatCode="0">
                  <c:v>329.77979625606156</c:v>
                </c:pt>
                <c:pt idx="14" formatCode="0">
                  <c:v>325.11961405639585</c:v>
                </c:pt>
                <c:pt idx="15" formatCode="0">
                  <c:v>318.0081973888544</c:v>
                </c:pt>
                <c:pt idx="16" formatCode="0">
                  <c:v>310.77882059551729</c:v>
                </c:pt>
                <c:pt idx="17" formatCode="0">
                  <c:v>303.93032563193856</c:v>
                </c:pt>
                <c:pt idx="18" formatCode="0">
                  <c:v>297.25521572371065</c:v>
                </c:pt>
                <c:pt idx="19" formatCode="0">
                  <c:v>290.74676095409762</c:v>
                </c:pt>
                <c:pt idx="20" formatCode="0">
                  <c:v>284.75605254101788</c:v>
                </c:pt>
                <c:pt idx="21" formatCode="0">
                  <c:v>279.48457244754371</c:v>
                </c:pt>
              </c:numCache>
            </c:numRef>
          </c:val>
          <c:smooth val="0"/>
          <c:extLst>
            <c:ext xmlns:c16="http://schemas.microsoft.com/office/drawing/2014/chart" uri="{C3380CC4-5D6E-409C-BE32-E72D297353CC}">
              <c16:uniqueId val="{00000003-6281-4ADE-8F1A-8BAF3D908580}"/>
            </c:ext>
          </c:extLst>
        </c:ser>
        <c:dLbls>
          <c:showLegendKey val="0"/>
          <c:showVal val="0"/>
          <c:showCatName val="0"/>
          <c:showSerName val="0"/>
          <c:showPercent val="0"/>
          <c:showBubbleSize val="0"/>
        </c:dLbls>
        <c:smooth val="0"/>
        <c:axId val="621075023"/>
        <c:axId val="703260591"/>
      </c:lineChart>
      <c:catAx>
        <c:axId val="621075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703260591"/>
        <c:crosses val="autoZero"/>
        <c:auto val="1"/>
        <c:lblAlgn val="ctr"/>
        <c:lblOffset val="100"/>
        <c:noMultiLvlLbl val="0"/>
      </c:catAx>
      <c:valAx>
        <c:axId val="703260591"/>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Počet žáků</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621075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Počet narozených do 2022</c:v>
          </c:tx>
          <c:spPr>
            <a:ln w="28575" cap="rnd">
              <a:solidFill>
                <a:schemeClr val="accent1"/>
              </a:solidFill>
              <a:round/>
            </a:ln>
            <a:effectLst/>
          </c:spPr>
          <c:marker>
            <c:symbol val="none"/>
          </c:marker>
          <c:cat>
            <c:numRef>
              <c:f>'ZŠ 1.st'!$M$23:$AR$23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1.st'!$M$24:$AR$24</c:f>
              <c:numCache>
                <c:formatCode>General</c:formatCode>
                <c:ptCount val="32"/>
                <c:pt idx="0">
                  <c:v>157</c:v>
                </c:pt>
                <c:pt idx="1">
                  <c:v>143</c:v>
                </c:pt>
                <c:pt idx="2">
                  <c:v>132</c:v>
                </c:pt>
                <c:pt idx="3">
                  <c:v>162</c:v>
                </c:pt>
                <c:pt idx="4">
                  <c:v>154</c:v>
                </c:pt>
                <c:pt idx="5">
                  <c:v>125</c:v>
                </c:pt>
                <c:pt idx="6">
                  <c:v>161</c:v>
                </c:pt>
                <c:pt idx="7">
                  <c:v>170</c:v>
                </c:pt>
                <c:pt idx="8">
                  <c:v>154</c:v>
                </c:pt>
                <c:pt idx="9">
                  <c:v>169</c:v>
                </c:pt>
                <c:pt idx="10">
                  <c:v>158</c:v>
                </c:pt>
                <c:pt idx="11">
                  <c:v>151</c:v>
                </c:pt>
                <c:pt idx="12">
                  <c:v>152</c:v>
                </c:pt>
                <c:pt idx="13">
                  <c:v>141</c:v>
                </c:pt>
                <c:pt idx="14">
                  <c:v>188</c:v>
                </c:pt>
                <c:pt idx="15">
                  <c:v>176</c:v>
                </c:pt>
                <c:pt idx="16">
                  <c:v>155</c:v>
                </c:pt>
                <c:pt idx="17">
                  <c:v>150</c:v>
                </c:pt>
              </c:numCache>
            </c:numRef>
          </c:val>
          <c:smooth val="0"/>
          <c:extLst>
            <c:ext xmlns:c16="http://schemas.microsoft.com/office/drawing/2014/chart" uri="{C3380CC4-5D6E-409C-BE32-E72D297353CC}">
              <c16:uniqueId val="{00000000-9DA5-4F4E-965A-39AF2ED48C05}"/>
            </c:ext>
          </c:extLst>
        </c:ser>
        <c:ser>
          <c:idx val="1"/>
          <c:order val="1"/>
          <c:tx>
            <c:v>Odhadovaný počet narozených - vyšší plodnost</c:v>
          </c:tx>
          <c:spPr>
            <a:ln w="28575" cap="rnd">
              <a:solidFill>
                <a:schemeClr val="accent2"/>
              </a:solidFill>
              <a:round/>
            </a:ln>
            <a:effectLst/>
          </c:spPr>
          <c:marker>
            <c:symbol val="none"/>
          </c:marker>
          <c:cat>
            <c:numRef>
              <c:f>'ZŠ 1.st'!$M$23:$AR$23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1.st'!$M$25:$AR$25</c:f>
              <c:numCache>
                <c:formatCode>General</c:formatCode>
                <c:ptCount val="32"/>
                <c:pt idx="17">
                  <c:v>150</c:v>
                </c:pt>
                <c:pt idx="18">
                  <c:v>146.13813836844884</c:v>
                </c:pt>
                <c:pt idx="19">
                  <c:v>142.90440479134728</c:v>
                </c:pt>
                <c:pt idx="20">
                  <c:v>139.67067121424571</c:v>
                </c:pt>
                <c:pt idx="21">
                  <c:v>136.43693763714421</c:v>
                </c:pt>
                <c:pt idx="22">
                  <c:v>134.00440081128653</c:v>
                </c:pt>
                <c:pt idx="23">
                  <c:v>131.57186398542885</c:v>
                </c:pt>
                <c:pt idx="24">
                  <c:v>129.13932715957117</c:v>
                </c:pt>
                <c:pt idx="25">
                  <c:v>126.70679033371347</c:v>
                </c:pt>
                <c:pt idx="26">
                  <c:v>124.27425350785575</c:v>
                </c:pt>
                <c:pt idx="27">
                  <c:v>123.12804197442934</c:v>
                </c:pt>
                <c:pt idx="28">
                  <c:v>121.98183044100293</c:v>
                </c:pt>
                <c:pt idx="29">
                  <c:v>120.83561890757652</c:v>
                </c:pt>
                <c:pt idx="30">
                  <c:v>119.68940737415011</c:v>
                </c:pt>
                <c:pt idx="31">
                  <c:v>120.97573266658144</c:v>
                </c:pt>
              </c:numCache>
            </c:numRef>
          </c:val>
          <c:smooth val="0"/>
          <c:extLst>
            <c:ext xmlns:c16="http://schemas.microsoft.com/office/drawing/2014/chart" uri="{C3380CC4-5D6E-409C-BE32-E72D297353CC}">
              <c16:uniqueId val="{00000001-9DA5-4F4E-965A-39AF2ED48C05}"/>
            </c:ext>
          </c:extLst>
        </c:ser>
        <c:ser>
          <c:idx val="2"/>
          <c:order val="2"/>
          <c:tx>
            <c:v>Odhadovaný počet narozených - nižší plodnost</c:v>
          </c:tx>
          <c:spPr>
            <a:ln w="28575" cap="rnd">
              <a:solidFill>
                <a:schemeClr val="accent3"/>
              </a:solidFill>
              <a:round/>
            </a:ln>
            <a:effectLst/>
          </c:spPr>
          <c:marker>
            <c:symbol val="none"/>
          </c:marker>
          <c:cat>
            <c:numRef>
              <c:f>'ZŠ 1.st'!$M$23:$AR$23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1.st'!$M$26:$AR$26</c:f>
              <c:numCache>
                <c:formatCode>General</c:formatCode>
                <c:ptCount val="32"/>
                <c:pt idx="17">
                  <c:v>150</c:v>
                </c:pt>
                <c:pt idx="18">
                  <c:v>139.35736445632369</c:v>
                </c:pt>
                <c:pt idx="19">
                  <c:v>132.73324392315956</c:v>
                </c:pt>
                <c:pt idx="20">
                  <c:v>126.10912338999542</c:v>
                </c:pt>
                <c:pt idx="21">
                  <c:v>119.48500285683126</c:v>
                </c:pt>
                <c:pt idx="22">
                  <c:v>117.35470240725692</c:v>
                </c:pt>
                <c:pt idx="23">
                  <c:v>115.22440195768259</c:v>
                </c:pt>
                <c:pt idx="24">
                  <c:v>113.09410150810825</c:v>
                </c:pt>
                <c:pt idx="25">
                  <c:v>110.96380105853392</c:v>
                </c:pt>
                <c:pt idx="26">
                  <c:v>108.8335006089596</c:v>
                </c:pt>
                <c:pt idx="27">
                  <c:v>107.82970287853692</c:v>
                </c:pt>
                <c:pt idx="28">
                  <c:v>106.82590514811424</c:v>
                </c:pt>
                <c:pt idx="29">
                  <c:v>105.82210741769157</c:v>
                </c:pt>
                <c:pt idx="30">
                  <c:v>104.81830968726889</c:v>
                </c:pt>
                <c:pt idx="31">
                  <c:v>105.94481240642055</c:v>
                </c:pt>
              </c:numCache>
            </c:numRef>
          </c:val>
          <c:smooth val="0"/>
          <c:extLst>
            <c:ext xmlns:c16="http://schemas.microsoft.com/office/drawing/2014/chart" uri="{C3380CC4-5D6E-409C-BE32-E72D297353CC}">
              <c16:uniqueId val="{00000002-9DA5-4F4E-965A-39AF2ED48C05}"/>
            </c:ext>
          </c:extLst>
        </c:ser>
        <c:dLbls>
          <c:showLegendKey val="0"/>
          <c:showVal val="0"/>
          <c:showCatName val="0"/>
          <c:showSerName val="0"/>
          <c:showPercent val="0"/>
          <c:showBubbleSize val="0"/>
        </c:dLbls>
        <c:smooth val="0"/>
        <c:axId val="596711535"/>
        <c:axId val="1678670847"/>
      </c:lineChart>
      <c:catAx>
        <c:axId val="596711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678670847"/>
        <c:crosses val="autoZero"/>
        <c:auto val="1"/>
        <c:lblAlgn val="ctr"/>
        <c:lblOffset val="100"/>
        <c:noMultiLvlLbl val="0"/>
      </c:catAx>
      <c:valAx>
        <c:axId val="16786708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Počet narozených</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596711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Počet narozených do 2022</c:v>
          </c:tx>
          <c:spPr>
            <a:ln w="28575" cap="rnd">
              <a:solidFill>
                <a:schemeClr val="accent1"/>
              </a:solidFill>
              <a:round/>
            </a:ln>
            <a:effectLst/>
          </c:spPr>
          <c:marker>
            <c:symbol val="none"/>
          </c:marker>
          <c:cat>
            <c:numRef>
              <c:f>'ZŠ 2.st'!$M$23:$AR$23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2.st'!$M$24:$AR$24</c:f>
              <c:numCache>
                <c:formatCode>General</c:formatCode>
                <c:ptCount val="32"/>
                <c:pt idx="0">
                  <c:v>182</c:v>
                </c:pt>
                <c:pt idx="1">
                  <c:v>170</c:v>
                </c:pt>
                <c:pt idx="2">
                  <c:v>167</c:v>
                </c:pt>
                <c:pt idx="3">
                  <c:v>183</c:v>
                </c:pt>
                <c:pt idx="4">
                  <c:v>184</c:v>
                </c:pt>
                <c:pt idx="5">
                  <c:v>158</c:v>
                </c:pt>
                <c:pt idx="6">
                  <c:v>189</c:v>
                </c:pt>
                <c:pt idx="7">
                  <c:v>207</c:v>
                </c:pt>
                <c:pt idx="8">
                  <c:v>182</c:v>
                </c:pt>
                <c:pt idx="9">
                  <c:v>195</c:v>
                </c:pt>
                <c:pt idx="10">
                  <c:v>180</c:v>
                </c:pt>
                <c:pt idx="11">
                  <c:v>186</c:v>
                </c:pt>
                <c:pt idx="12">
                  <c:v>192</c:v>
                </c:pt>
                <c:pt idx="13">
                  <c:v>178</c:v>
                </c:pt>
                <c:pt idx="14">
                  <c:v>225</c:v>
                </c:pt>
                <c:pt idx="15">
                  <c:v>213</c:v>
                </c:pt>
                <c:pt idx="16">
                  <c:v>195</c:v>
                </c:pt>
                <c:pt idx="17">
                  <c:v>180</c:v>
                </c:pt>
              </c:numCache>
            </c:numRef>
          </c:val>
          <c:smooth val="0"/>
          <c:extLst>
            <c:ext xmlns:c16="http://schemas.microsoft.com/office/drawing/2014/chart" uri="{C3380CC4-5D6E-409C-BE32-E72D297353CC}">
              <c16:uniqueId val="{00000000-62CF-49DC-9D49-5AA7CFBF0657}"/>
            </c:ext>
          </c:extLst>
        </c:ser>
        <c:ser>
          <c:idx val="1"/>
          <c:order val="1"/>
          <c:tx>
            <c:v>Odhadovaný počet narozených - vyšší plodnost</c:v>
          </c:tx>
          <c:spPr>
            <a:ln w="28575" cap="rnd">
              <a:solidFill>
                <a:schemeClr val="accent2"/>
              </a:solidFill>
              <a:round/>
            </a:ln>
            <a:effectLst/>
          </c:spPr>
          <c:marker>
            <c:symbol val="none"/>
          </c:marker>
          <c:cat>
            <c:numRef>
              <c:f>'ZŠ 2.st'!$M$23:$AR$23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2.st'!$M$25:$AR$25</c:f>
              <c:numCache>
                <c:formatCode>General</c:formatCode>
                <c:ptCount val="32"/>
                <c:pt idx="17">
                  <c:v>180</c:v>
                </c:pt>
                <c:pt idx="18">
                  <c:v>175.14945920819602</c:v>
                </c:pt>
                <c:pt idx="19">
                  <c:v>171.30268610954741</c:v>
                </c:pt>
                <c:pt idx="20">
                  <c:v>167.4559130108988</c:v>
                </c:pt>
                <c:pt idx="21">
                  <c:v>163.60913991225016</c:v>
                </c:pt>
                <c:pt idx="22">
                  <c:v>160.98489516642437</c:v>
                </c:pt>
                <c:pt idx="23">
                  <c:v>158.36065042059857</c:v>
                </c:pt>
                <c:pt idx="24">
                  <c:v>155.73640567477278</c:v>
                </c:pt>
                <c:pt idx="25">
                  <c:v>153.11216092894699</c:v>
                </c:pt>
                <c:pt idx="26">
                  <c:v>150.48791618312123</c:v>
                </c:pt>
                <c:pt idx="27">
                  <c:v>149.56609663883128</c:v>
                </c:pt>
                <c:pt idx="28">
                  <c:v>148.64427709454134</c:v>
                </c:pt>
                <c:pt idx="29">
                  <c:v>147.72245755025139</c:v>
                </c:pt>
                <c:pt idx="30">
                  <c:v>146.80063800596145</c:v>
                </c:pt>
                <c:pt idx="31">
                  <c:v>148.50306320749729</c:v>
                </c:pt>
              </c:numCache>
            </c:numRef>
          </c:val>
          <c:smooth val="0"/>
          <c:extLst>
            <c:ext xmlns:c16="http://schemas.microsoft.com/office/drawing/2014/chart" uri="{C3380CC4-5D6E-409C-BE32-E72D297353CC}">
              <c16:uniqueId val="{00000001-62CF-49DC-9D49-5AA7CFBF0657}"/>
            </c:ext>
          </c:extLst>
        </c:ser>
        <c:ser>
          <c:idx val="2"/>
          <c:order val="2"/>
          <c:tx>
            <c:v>Odhadovaný počet narozených - nižší plodnost</c:v>
          </c:tx>
          <c:spPr>
            <a:ln w="28575" cap="rnd">
              <a:solidFill>
                <a:schemeClr val="accent3"/>
              </a:solidFill>
              <a:round/>
            </a:ln>
            <a:effectLst/>
          </c:spPr>
          <c:marker>
            <c:symbol val="none"/>
          </c:marker>
          <c:cat>
            <c:numRef>
              <c:f>'ZŠ 2.st'!$M$23:$AR$23</c:f>
              <c:numCache>
                <c:formatCode>General</c:formatCode>
                <c:ptCount val="32"/>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pt idx="26">
                  <c:v>2031</c:v>
                </c:pt>
                <c:pt idx="27">
                  <c:v>2032</c:v>
                </c:pt>
                <c:pt idx="28">
                  <c:v>2033</c:v>
                </c:pt>
                <c:pt idx="29">
                  <c:v>2034</c:v>
                </c:pt>
                <c:pt idx="30">
                  <c:v>2035</c:v>
                </c:pt>
                <c:pt idx="31">
                  <c:v>2036</c:v>
                </c:pt>
              </c:numCache>
            </c:numRef>
          </c:cat>
          <c:val>
            <c:numRef>
              <c:f>'ZŠ 2.st'!$M$26:$AR$26</c:f>
              <c:numCache>
                <c:formatCode>General</c:formatCode>
                <c:ptCount val="32"/>
                <c:pt idx="17">
                  <c:v>180</c:v>
                </c:pt>
                <c:pt idx="18">
                  <c:v>167.01825510089864</c:v>
                </c:pt>
                <c:pt idx="19">
                  <c:v>159.10587994860134</c:v>
                </c:pt>
                <c:pt idx="20">
                  <c:v>151.19350479630404</c:v>
                </c:pt>
                <c:pt idx="21">
                  <c:v>143.28112964400671</c:v>
                </c:pt>
                <c:pt idx="22">
                  <c:v>140.98294048510073</c:v>
                </c:pt>
                <c:pt idx="23">
                  <c:v>138.68475132619474</c:v>
                </c:pt>
                <c:pt idx="24">
                  <c:v>136.38656216728876</c:v>
                </c:pt>
                <c:pt idx="25">
                  <c:v>134.08837300838277</c:v>
                </c:pt>
                <c:pt idx="26">
                  <c:v>131.79018384947673</c:v>
                </c:pt>
                <c:pt idx="27">
                  <c:v>130.98289798693492</c:v>
                </c:pt>
                <c:pt idx="28">
                  <c:v>130.1756121243931</c:v>
                </c:pt>
                <c:pt idx="29">
                  <c:v>129.36832626185128</c:v>
                </c:pt>
                <c:pt idx="30">
                  <c:v>128.56104039930946</c:v>
                </c:pt>
                <c:pt idx="31">
                  <c:v>130.05194369567363</c:v>
                </c:pt>
              </c:numCache>
            </c:numRef>
          </c:val>
          <c:smooth val="0"/>
          <c:extLst>
            <c:ext xmlns:c16="http://schemas.microsoft.com/office/drawing/2014/chart" uri="{C3380CC4-5D6E-409C-BE32-E72D297353CC}">
              <c16:uniqueId val="{00000002-62CF-49DC-9D49-5AA7CFBF0657}"/>
            </c:ext>
          </c:extLst>
        </c:ser>
        <c:dLbls>
          <c:showLegendKey val="0"/>
          <c:showVal val="0"/>
          <c:showCatName val="0"/>
          <c:showSerName val="0"/>
          <c:showPercent val="0"/>
          <c:showBubbleSize val="0"/>
        </c:dLbls>
        <c:smooth val="0"/>
        <c:axId val="262537455"/>
        <c:axId val="703281391"/>
      </c:lineChart>
      <c:catAx>
        <c:axId val="26253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703281391"/>
        <c:crosses val="autoZero"/>
        <c:auto val="1"/>
        <c:lblAlgn val="ctr"/>
        <c:lblOffset val="100"/>
        <c:noMultiLvlLbl val="0"/>
      </c:catAx>
      <c:valAx>
        <c:axId val="703281391"/>
        <c:scaling>
          <c:orientation val="minMax"/>
          <c:max val="2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Počet narozených</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262537455"/>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Počet žen ve věkové kategorii (levá osa)</c:v>
          </c:tx>
          <c:spPr>
            <a:solidFill>
              <a:schemeClr val="accent2"/>
            </a:solidFill>
            <a:ln>
              <a:solidFill>
                <a:schemeClr val="accent2"/>
              </a:solidFill>
            </a:ln>
            <a:effectLst/>
          </c:spPr>
          <c:invertIfNegative val="0"/>
          <c:cat>
            <c:strRef>
              <c:f>'ZŠ 1.st'!$A$3:$A$13</c:f>
              <c:strCache>
                <c:ptCount val="11"/>
                <c:pt idx="0">
                  <c:v>0 - 4</c:v>
                </c:pt>
                <c:pt idx="1">
                  <c:v>5 - 9</c:v>
                </c:pt>
                <c:pt idx="2">
                  <c:v>10 - 14</c:v>
                </c:pt>
                <c:pt idx="3">
                  <c:v>15 - 19</c:v>
                </c:pt>
                <c:pt idx="4">
                  <c:v>20 - 24</c:v>
                </c:pt>
                <c:pt idx="5">
                  <c:v>25 - 29</c:v>
                </c:pt>
                <c:pt idx="6">
                  <c:v>30 - 34</c:v>
                </c:pt>
                <c:pt idx="7">
                  <c:v>35 - 39</c:v>
                </c:pt>
                <c:pt idx="8">
                  <c:v>40 - 44</c:v>
                </c:pt>
                <c:pt idx="9">
                  <c:v>45 - 49</c:v>
                </c:pt>
                <c:pt idx="10">
                  <c:v>50 - 54</c:v>
                </c:pt>
              </c:strCache>
            </c:strRef>
          </c:cat>
          <c:val>
            <c:numRef>
              <c:f>'ZŠ 1.st'!$B$3:$B$13</c:f>
              <c:numCache>
                <c:formatCode>General</c:formatCode>
                <c:ptCount val="11"/>
                <c:pt idx="0">
                  <c:v>393</c:v>
                </c:pt>
                <c:pt idx="1">
                  <c:v>393</c:v>
                </c:pt>
                <c:pt idx="2">
                  <c:v>344</c:v>
                </c:pt>
                <c:pt idx="3">
                  <c:v>304</c:v>
                </c:pt>
                <c:pt idx="4">
                  <c:v>359</c:v>
                </c:pt>
                <c:pt idx="5">
                  <c:v>385</c:v>
                </c:pt>
                <c:pt idx="6">
                  <c:v>428</c:v>
                </c:pt>
                <c:pt idx="7">
                  <c:v>506</c:v>
                </c:pt>
                <c:pt idx="8">
                  <c:v>500</c:v>
                </c:pt>
                <c:pt idx="9">
                  <c:v>570</c:v>
                </c:pt>
                <c:pt idx="10">
                  <c:v>487</c:v>
                </c:pt>
              </c:numCache>
            </c:numRef>
          </c:val>
          <c:extLst>
            <c:ext xmlns:c16="http://schemas.microsoft.com/office/drawing/2014/chart" uri="{C3380CC4-5D6E-409C-BE32-E72D297353CC}">
              <c16:uniqueId val="{00000000-FA77-4D9A-9029-A4F6B475A5A1}"/>
            </c:ext>
          </c:extLst>
        </c:ser>
        <c:dLbls>
          <c:showLegendKey val="0"/>
          <c:showVal val="0"/>
          <c:showCatName val="0"/>
          <c:showSerName val="0"/>
          <c:showPercent val="0"/>
          <c:showBubbleSize val="0"/>
        </c:dLbls>
        <c:gapWidth val="70"/>
        <c:axId val="621071823"/>
        <c:axId val="364349807"/>
      </c:barChart>
      <c:lineChart>
        <c:grouping val="standard"/>
        <c:varyColors val="0"/>
        <c:ser>
          <c:idx val="1"/>
          <c:order val="1"/>
          <c:tx>
            <c:v>Míry plodnosti (pravá osa)</c:v>
          </c:tx>
          <c:spPr>
            <a:ln w="28575" cap="rnd">
              <a:solidFill>
                <a:schemeClr val="accent1"/>
              </a:solidFill>
              <a:round/>
            </a:ln>
            <a:effectLst/>
          </c:spPr>
          <c:marker>
            <c:symbol val="none"/>
          </c:marker>
          <c:val>
            <c:numRef>
              <c:f>'ZŠ 1.st'!$F$3:$F$13</c:f>
              <c:numCache>
                <c:formatCode>General</c:formatCode>
                <c:ptCount val="11"/>
                <c:pt idx="3">
                  <c:v>4.1233011986069185E-2</c:v>
                </c:pt>
                <c:pt idx="4">
                  <c:v>0.2374079790807917</c:v>
                </c:pt>
                <c:pt idx="5">
                  <c:v>0.57899131622811462</c:v>
                </c:pt>
                <c:pt idx="6">
                  <c:v>0.6132342083655552</c:v>
                </c:pt>
                <c:pt idx="7">
                  <c:v>0.29470866974922677</c:v>
                </c:pt>
                <c:pt idx="8">
                  <c:v>5.689152449615402E-2</c:v>
                </c:pt>
                <c:pt idx="9">
                  <c:v>4.0692638772334856E-3</c:v>
                </c:pt>
              </c:numCache>
            </c:numRef>
          </c:val>
          <c:smooth val="0"/>
          <c:extLst>
            <c:ext xmlns:c16="http://schemas.microsoft.com/office/drawing/2014/chart" uri="{C3380CC4-5D6E-409C-BE32-E72D297353CC}">
              <c16:uniqueId val="{00000001-FA77-4D9A-9029-A4F6B475A5A1}"/>
            </c:ext>
          </c:extLst>
        </c:ser>
        <c:dLbls>
          <c:showLegendKey val="0"/>
          <c:showVal val="0"/>
          <c:showCatName val="0"/>
          <c:showSerName val="0"/>
          <c:showPercent val="0"/>
          <c:showBubbleSize val="0"/>
        </c:dLbls>
        <c:marker val="1"/>
        <c:smooth val="0"/>
        <c:axId val="929585743"/>
        <c:axId val="2048874495"/>
      </c:lineChart>
      <c:catAx>
        <c:axId val="621071823"/>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Věková kategorie</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364349807"/>
        <c:crosses val="autoZero"/>
        <c:auto val="1"/>
        <c:lblAlgn val="ctr"/>
        <c:lblOffset val="100"/>
        <c:noMultiLvlLbl val="0"/>
      </c:catAx>
      <c:valAx>
        <c:axId val="364349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Počet žen</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621071823"/>
        <c:crosses val="autoZero"/>
        <c:crossBetween val="between"/>
      </c:valAx>
      <c:valAx>
        <c:axId val="2048874495"/>
        <c:scaling>
          <c:orientation val="minMax"/>
        </c:scaling>
        <c:delete val="0"/>
        <c:axPos val="r"/>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Míra plodnosti</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929585743"/>
        <c:crosses val="max"/>
        <c:crossBetween val="between"/>
      </c:valAx>
      <c:catAx>
        <c:axId val="929585743"/>
        <c:scaling>
          <c:orientation val="minMax"/>
        </c:scaling>
        <c:delete val="1"/>
        <c:axPos val="b"/>
        <c:majorTickMark val="out"/>
        <c:minorTickMark val="none"/>
        <c:tickLblPos val="nextTo"/>
        <c:crossAx val="20488744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Počet žen ve věkové kategorii (levá osa)</c:v>
          </c:tx>
          <c:spPr>
            <a:solidFill>
              <a:schemeClr val="accent2"/>
            </a:solidFill>
            <a:ln>
              <a:solidFill>
                <a:schemeClr val="accent2">
                  <a:alpha val="88000"/>
                </a:schemeClr>
              </a:solidFill>
            </a:ln>
            <a:effectLst/>
          </c:spPr>
          <c:invertIfNegative val="0"/>
          <c:cat>
            <c:strRef>
              <c:f>'ZŠ 2.st'!$A$3:$A$13</c:f>
              <c:strCache>
                <c:ptCount val="11"/>
                <c:pt idx="0">
                  <c:v>0 - 4</c:v>
                </c:pt>
                <c:pt idx="1">
                  <c:v>5 - 9</c:v>
                </c:pt>
                <c:pt idx="2">
                  <c:v>10 - 14</c:v>
                </c:pt>
                <c:pt idx="3">
                  <c:v>15 - 19</c:v>
                </c:pt>
                <c:pt idx="4">
                  <c:v>20 - 24</c:v>
                </c:pt>
                <c:pt idx="5">
                  <c:v>25 - 29</c:v>
                </c:pt>
                <c:pt idx="6">
                  <c:v>30 - 34</c:v>
                </c:pt>
                <c:pt idx="7">
                  <c:v>35 - 39</c:v>
                </c:pt>
                <c:pt idx="8">
                  <c:v>40 - 44</c:v>
                </c:pt>
                <c:pt idx="9">
                  <c:v>45 - 49</c:v>
                </c:pt>
                <c:pt idx="10">
                  <c:v>50 - 54</c:v>
                </c:pt>
              </c:strCache>
            </c:strRef>
          </c:cat>
          <c:val>
            <c:numRef>
              <c:f>'ZŠ 2.st'!$B$3:$B$13</c:f>
              <c:numCache>
                <c:formatCode>General</c:formatCode>
                <c:ptCount val="11"/>
                <c:pt idx="0">
                  <c:v>477</c:v>
                </c:pt>
                <c:pt idx="1">
                  <c:v>474</c:v>
                </c:pt>
                <c:pt idx="2">
                  <c:v>435</c:v>
                </c:pt>
                <c:pt idx="3">
                  <c:v>379</c:v>
                </c:pt>
                <c:pt idx="4">
                  <c:v>417</c:v>
                </c:pt>
                <c:pt idx="5">
                  <c:v>462</c:v>
                </c:pt>
                <c:pt idx="6">
                  <c:v>513</c:v>
                </c:pt>
                <c:pt idx="7">
                  <c:v>609</c:v>
                </c:pt>
                <c:pt idx="8">
                  <c:v>617</c:v>
                </c:pt>
                <c:pt idx="9">
                  <c:v>719</c:v>
                </c:pt>
                <c:pt idx="10">
                  <c:v>583</c:v>
                </c:pt>
              </c:numCache>
            </c:numRef>
          </c:val>
          <c:extLst>
            <c:ext xmlns:c16="http://schemas.microsoft.com/office/drawing/2014/chart" uri="{C3380CC4-5D6E-409C-BE32-E72D297353CC}">
              <c16:uniqueId val="{00000000-FCEB-42A0-AF28-3F05A31A7C12}"/>
            </c:ext>
          </c:extLst>
        </c:ser>
        <c:dLbls>
          <c:showLegendKey val="0"/>
          <c:showVal val="0"/>
          <c:showCatName val="0"/>
          <c:showSerName val="0"/>
          <c:showPercent val="0"/>
          <c:showBubbleSize val="0"/>
        </c:dLbls>
        <c:gapWidth val="70"/>
        <c:axId val="596717135"/>
        <c:axId val="1895770095"/>
      </c:barChart>
      <c:lineChart>
        <c:grouping val="standard"/>
        <c:varyColors val="0"/>
        <c:ser>
          <c:idx val="1"/>
          <c:order val="1"/>
          <c:tx>
            <c:v>Míry plodnosti (pravá osa)</c:v>
          </c:tx>
          <c:spPr>
            <a:ln w="28575" cap="rnd">
              <a:solidFill>
                <a:schemeClr val="accent1"/>
              </a:solidFill>
              <a:round/>
            </a:ln>
            <a:effectLst/>
          </c:spPr>
          <c:marker>
            <c:symbol val="none"/>
          </c:marker>
          <c:val>
            <c:numRef>
              <c:f>'ZŠ 2.st'!$F$3:$F$13</c:f>
              <c:numCache>
                <c:formatCode>General</c:formatCode>
                <c:ptCount val="11"/>
                <c:pt idx="0">
                  <c:v>0</c:v>
                </c:pt>
                <c:pt idx="3">
                  <c:v>4.1233011986069185E-2</c:v>
                </c:pt>
                <c:pt idx="4">
                  <c:v>0.2374079790807917</c:v>
                </c:pt>
                <c:pt idx="5">
                  <c:v>0.57899131622811462</c:v>
                </c:pt>
                <c:pt idx="6">
                  <c:v>0.6132342083655552</c:v>
                </c:pt>
                <c:pt idx="7">
                  <c:v>0.29470866974922677</c:v>
                </c:pt>
                <c:pt idx="8">
                  <c:v>5.689152449615402E-2</c:v>
                </c:pt>
                <c:pt idx="9">
                  <c:v>4.0692638772334856E-3</c:v>
                </c:pt>
              </c:numCache>
            </c:numRef>
          </c:val>
          <c:smooth val="0"/>
          <c:extLst>
            <c:ext xmlns:c16="http://schemas.microsoft.com/office/drawing/2014/chart" uri="{C3380CC4-5D6E-409C-BE32-E72D297353CC}">
              <c16:uniqueId val="{00000001-FCEB-42A0-AF28-3F05A31A7C12}"/>
            </c:ext>
          </c:extLst>
        </c:ser>
        <c:dLbls>
          <c:showLegendKey val="0"/>
          <c:showVal val="0"/>
          <c:showCatName val="0"/>
          <c:showSerName val="0"/>
          <c:showPercent val="0"/>
          <c:showBubbleSize val="0"/>
        </c:dLbls>
        <c:marker val="1"/>
        <c:smooth val="0"/>
        <c:axId val="1716962351"/>
        <c:axId val="703251855"/>
      </c:lineChart>
      <c:catAx>
        <c:axId val="596717135"/>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Věková kategorie</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895770095"/>
        <c:crosses val="autoZero"/>
        <c:auto val="1"/>
        <c:lblAlgn val="ctr"/>
        <c:lblOffset val="100"/>
        <c:noMultiLvlLbl val="0"/>
      </c:catAx>
      <c:valAx>
        <c:axId val="1895770095"/>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596717135"/>
        <c:crosses val="autoZero"/>
        <c:crossBetween val="between"/>
      </c:valAx>
      <c:valAx>
        <c:axId val="703251855"/>
        <c:scaling>
          <c:orientation val="minMax"/>
        </c:scaling>
        <c:delete val="0"/>
        <c:axPos val="r"/>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b="1"/>
                  <a:t>Míra plodnosti</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716962351"/>
        <c:crosses val="max"/>
        <c:crossBetween val="between"/>
      </c:valAx>
      <c:catAx>
        <c:axId val="1716962351"/>
        <c:scaling>
          <c:orientation val="minMax"/>
        </c:scaling>
        <c:delete val="1"/>
        <c:axPos val="b"/>
        <c:majorTickMark val="out"/>
        <c:minorTickMark val="none"/>
        <c:tickLblPos val="nextTo"/>
        <c:crossAx val="70325185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Skutečný počet žáků ZŠ</c:v>
          </c:tx>
          <c:spPr>
            <a:ln w="28575" cap="rnd">
              <a:solidFill>
                <a:schemeClr val="accent5"/>
              </a:solidFill>
              <a:round/>
            </a:ln>
            <a:effectLst/>
          </c:spPr>
          <c:marker>
            <c:symbol val="none"/>
          </c:marker>
          <c:cat>
            <c:strRef>
              <c:f>data2!$C$1:$W$1</c:f>
              <c:strCache>
                <c:ptCount val="21"/>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strCache>
            </c:strRef>
          </c:cat>
          <c:val>
            <c:numRef>
              <c:f>data2!$C$72:$V$72</c:f>
              <c:numCache>
                <c:formatCode>General</c:formatCode>
                <c:ptCount val="20"/>
                <c:pt idx="0">
                  <c:v>1150</c:v>
                </c:pt>
                <c:pt idx="1">
                  <c:v>1163</c:v>
                </c:pt>
                <c:pt idx="2">
                  <c:v>1190</c:v>
                </c:pt>
                <c:pt idx="3">
                  <c:v>1228</c:v>
                </c:pt>
                <c:pt idx="4">
                  <c:v>1272</c:v>
                </c:pt>
                <c:pt idx="5">
                  <c:v>1258</c:v>
                </c:pt>
                <c:pt idx="6">
                  <c:v>1356</c:v>
                </c:pt>
              </c:numCache>
            </c:numRef>
          </c:val>
          <c:smooth val="0"/>
          <c:extLst>
            <c:ext xmlns:c16="http://schemas.microsoft.com/office/drawing/2014/chart" uri="{C3380CC4-5D6E-409C-BE32-E72D297353CC}">
              <c16:uniqueId val="{00000000-3E5B-446B-AA5C-A5DC26C6FED7}"/>
            </c:ext>
          </c:extLst>
        </c:ser>
        <c:ser>
          <c:idx val="1"/>
          <c:order val="1"/>
          <c:tx>
            <c:v>Odhadovaný počet žáků ZŠ</c:v>
          </c:tx>
          <c:spPr>
            <a:ln w="28575" cap="rnd">
              <a:solidFill>
                <a:srgbClr val="92D050"/>
              </a:solidFill>
              <a:round/>
            </a:ln>
            <a:effectLst/>
          </c:spPr>
          <c:marker>
            <c:symbol val="none"/>
          </c:marker>
          <c:cat>
            <c:strRef>
              <c:f>data2!$C$1:$W$1</c:f>
              <c:strCache>
                <c:ptCount val="21"/>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strCache>
            </c:strRef>
          </c:cat>
          <c:val>
            <c:numRef>
              <c:f>data2!$C$73:$V$73</c:f>
              <c:numCache>
                <c:formatCode>General</c:formatCode>
                <c:ptCount val="20"/>
                <c:pt idx="6">
                  <c:v>1356</c:v>
                </c:pt>
                <c:pt idx="7">
                  <c:v>1363.8525231432959</c:v>
                </c:pt>
                <c:pt idx="8">
                  <c:v>1357.8606123148734</c:v>
                </c:pt>
                <c:pt idx="9">
                  <c:v>1370.4500593054338</c:v>
                </c:pt>
                <c:pt idx="10">
                  <c:v>1392.2802924033108</c:v>
                </c:pt>
                <c:pt idx="11">
                  <c:v>1400.3862182819516</c:v>
                </c:pt>
                <c:pt idx="12">
                  <c:v>1401.7788061671574</c:v>
                </c:pt>
                <c:pt idx="13">
                  <c:v>1401.2596454855934</c:v>
                </c:pt>
                <c:pt idx="14">
                  <c:v>1397.0303254464998</c:v>
                </c:pt>
                <c:pt idx="15">
                  <c:v>1384.4133164554144</c:v>
                </c:pt>
                <c:pt idx="16">
                  <c:v>1371.347223670834</c:v>
                </c:pt>
                <c:pt idx="17">
                  <c:v>1357.0697493788059</c:v>
                </c:pt>
                <c:pt idx="18">
                  <c:v>1327.7317552435036</c:v>
                </c:pt>
                <c:pt idx="19">
                  <c:v>1285.1028737802546</c:v>
                </c:pt>
              </c:numCache>
            </c:numRef>
          </c:val>
          <c:smooth val="0"/>
          <c:extLst>
            <c:ext xmlns:c16="http://schemas.microsoft.com/office/drawing/2014/chart" uri="{C3380CC4-5D6E-409C-BE32-E72D297353CC}">
              <c16:uniqueId val="{00000001-3E5B-446B-AA5C-A5DC26C6FED7}"/>
            </c:ext>
          </c:extLst>
        </c:ser>
        <c:ser>
          <c:idx val="2"/>
          <c:order val="2"/>
          <c:tx>
            <c:v>Kapacita škol</c:v>
          </c:tx>
          <c:spPr>
            <a:ln w="28575" cap="rnd">
              <a:solidFill>
                <a:schemeClr val="tx1"/>
              </a:solidFill>
              <a:round/>
            </a:ln>
            <a:effectLst/>
          </c:spPr>
          <c:marker>
            <c:symbol val="none"/>
          </c:marker>
          <c:cat>
            <c:strRef>
              <c:f>data2!$C$1:$W$1</c:f>
              <c:strCache>
                <c:ptCount val="21"/>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strCache>
            </c:strRef>
          </c:cat>
          <c:val>
            <c:numRef>
              <c:f>data2!$C$50:$V$50</c:f>
              <c:numCache>
                <c:formatCode>General</c:formatCode>
                <c:ptCount val="20"/>
                <c:pt idx="0">
                  <c:v>1480</c:v>
                </c:pt>
                <c:pt idx="1">
                  <c:v>1480</c:v>
                </c:pt>
                <c:pt idx="2">
                  <c:v>1480</c:v>
                </c:pt>
                <c:pt idx="3">
                  <c:v>1480</c:v>
                </c:pt>
                <c:pt idx="4">
                  <c:v>1480</c:v>
                </c:pt>
                <c:pt idx="5">
                  <c:v>1480</c:v>
                </c:pt>
                <c:pt idx="6">
                  <c:v>1480</c:v>
                </c:pt>
                <c:pt idx="7">
                  <c:v>1480</c:v>
                </c:pt>
                <c:pt idx="8">
                  <c:v>1480</c:v>
                </c:pt>
                <c:pt idx="9">
                  <c:v>1480</c:v>
                </c:pt>
                <c:pt idx="10">
                  <c:v>1480</c:v>
                </c:pt>
                <c:pt idx="11">
                  <c:v>1480</c:v>
                </c:pt>
                <c:pt idx="12">
                  <c:v>1480</c:v>
                </c:pt>
                <c:pt idx="13">
                  <c:v>1480</c:v>
                </c:pt>
                <c:pt idx="14">
                  <c:v>1480</c:v>
                </c:pt>
                <c:pt idx="15">
                  <c:v>1480</c:v>
                </c:pt>
                <c:pt idx="16">
                  <c:v>1480</c:v>
                </c:pt>
                <c:pt idx="17">
                  <c:v>1480</c:v>
                </c:pt>
                <c:pt idx="18">
                  <c:v>1480</c:v>
                </c:pt>
                <c:pt idx="19">
                  <c:v>1480</c:v>
                </c:pt>
              </c:numCache>
            </c:numRef>
          </c:val>
          <c:smooth val="0"/>
          <c:extLst>
            <c:ext xmlns:c16="http://schemas.microsoft.com/office/drawing/2014/chart" uri="{C3380CC4-5D6E-409C-BE32-E72D297353CC}">
              <c16:uniqueId val="{00000002-3E5B-446B-AA5C-A5DC26C6FED7}"/>
            </c:ext>
          </c:extLst>
        </c:ser>
        <c:ser>
          <c:idx val="3"/>
          <c:order val="3"/>
          <c:tx>
            <c:v>Odhadovaný maximální počet žáků</c:v>
          </c:tx>
          <c:spPr>
            <a:ln w="28575" cap="rnd">
              <a:solidFill>
                <a:srgbClr val="FF0000"/>
              </a:solidFill>
              <a:round/>
            </a:ln>
            <a:effectLst/>
          </c:spPr>
          <c:marker>
            <c:symbol val="none"/>
          </c:marker>
          <c:cat>
            <c:strRef>
              <c:f>data2!$C$1:$W$1</c:f>
              <c:strCache>
                <c:ptCount val="21"/>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strCache>
            </c:strRef>
          </c:cat>
          <c:val>
            <c:numRef>
              <c:f>data2!$C$56:$V$56</c:f>
              <c:numCache>
                <c:formatCode>General</c:formatCode>
                <c:ptCount val="20"/>
                <c:pt idx="0">
                  <c:v>1350</c:v>
                </c:pt>
                <c:pt idx="1">
                  <c:v>1365</c:v>
                </c:pt>
                <c:pt idx="2">
                  <c:v>1398</c:v>
                </c:pt>
                <c:pt idx="3">
                  <c:v>1434</c:v>
                </c:pt>
                <c:pt idx="4">
                  <c:v>1462</c:v>
                </c:pt>
                <c:pt idx="5">
                  <c:v>1484</c:v>
                </c:pt>
                <c:pt idx="6">
                  <c:v>1500</c:v>
                </c:pt>
                <c:pt idx="7">
                  <c:v>1512</c:v>
                </c:pt>
                <c:pt idx="8">
                  <c:v>1508</c:v>
                </c:pt>
                <c:pt idx="9">
                  <c:v>1525</c:v>
                </c:pt>
                <c:pt idx="10">
                  <c:v>1551</c:v>
                </c:pt>
                <c:pt idx="11">
                  <c:v>1556</c:v>
                </c:pt>
                <c:pt idx="12">
                  <c:v>1556</c:v>
                </c:pt>
                <c:pt idx="13">
                  <c:v>1552</c:v>
                </c:pt>
                <c:pt idx="14">
                  <c:v>1548</c:v>
                </c:pt>
                <c:pt idx="15">
                  <c:v>1542</c:v>
                </c:pt>
                <c:pt idx="16">
                  <c:v>1532</c:v>
                </c:pt>
                <c:pt idx="17">
                  <c:v>1516</c:v>
                </c:pt>
                <c:pt idx="18">
                  <c:v>1481</c:v>
                </c:pt>
                <c:pt idx="19">
                  <c:v>1433</c:v>
                </c:pt>
              </c:numCache>
            </c:numRef>
          </c:val>
          <c:smooth val="0"/>
          <c:extLst>
            <c:ext xmlns:c16="http://schemas.microsoft.com/office/drawing/2014/chart" uri="{C3380CC4-5D6E-409C-BE32-E72D297353CC}">
              <c16:uniqueId val="{00000003-3E5B-446B-AA5C-A5DC26C6FED7}"/>
            </c:ext>
          </c:extLst>
        </c:ser>
        <c:dLbls>
          <c:showLegendKey val="0"/>
          <c:showVal val="0"/>
          <c:showCatName val="0"/>
          <c:showSerName val="0"/>
          <c:showPercent val="0"/>
          <c:showBubbleSize val="0"/>
        </c:dLbls>
        <c:smooth val="0"/>
        <c:axId val="1512506847"/>
        <c:axId val="1895767183"/>
      </c:lineChart>
      <c:catAx>
        <c:axId val="151250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895767183"/>
        <c:crosses val="autoZero"/>
        <c:auto val="1"/>
        <c:lblAlgn val="ctr"/>
        <c:lblOffset val="100"/>
        <c:noMultiLvlLbl val="0"/>
      </c:catAx>
      <c:valAx>
        <c:axId val="1895767183"/>
        <c:scaling>
          <c:orientation val="minMax"/>
          <c:min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cs-CZ" b="1"/>
                  <a:t>Počet žáků</a:t>
                </a: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crossAx val="1512506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F964-1BC0-4AFA-9A04-6DE6A939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3654</Words>
  <Characters>21564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Fischer</dc:creator>
  <cp:keywords/>
  <dc:description/>
  <cp:lastModifiedBy>Jakub Fischer</cp:lastModifiedBy>
  <cp:revision>4</cp:revision>
  <cp:lastPrinted>2023-06-28T13:54:00Z</cp:lastPrinted>
  <dcterms:created xsi:type="dcterms:W3CDTF">2023-08-09T13:26:00Z</dcterms:created>
  <dcterms:modified xsi:type="dcterms:W3CDTF">2023-08-09T15:38:00Z</dcterms:modified>
</cp:coreProperties>
</file>