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18" w:rsidRDefault="00B768FA">
      <w:pPr>
        <w:spacing w:after="850"/>
        <w:ind w:left="0"/>
        <w:rPr>
          <w:rFonts w:ascii="Play" w:eastAsia="Play" w:hAnsi="Play" w:cs="Play"/>
          <w:b/>
          <w:sz w:val="32"/>
          <w:szCs w:val="32"/>
        </w:rPr>
      </w:pPr>
      <w:r>
        <w:rPr>
          <w:rFonts w:ascii="Play" w:eastAsia="Play" w:hAnsi="Play" w:cs="Play"/>
          <w:b/>
          <w:noProof/>
          <w:sz w:val="32"/>
          <w:szCs w:val="32"/>
        </w:rPr>
        <w:drawing>
          <wp:inline distT="0" distB="0" distL="0" distR="0">
            <wp:extent cx="1028195" cy="4161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2983612</wp:posOffset>
            </wp:positionH>
            <wp:positionV relativeFrom="paragraph">
              <wp:posOffset>-358139</wp:posOffset>
            </wp:positionV>
            <wp:extent cx="3124200" cy="1989937"/>
            <wp:effectExtent l="0" t="0" r="0" b="0"/>
            <wp:wrapNone/>
            <wp:docPr id="1" name="image2.png" descr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9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89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4218" w:rsidRDefault="00B768FA">
      <w:pPr>
        <w:keepNext/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44"/>
          <w:szCs w:val="44"/>
        </w:rPr>
      </w:pPr>
      <w:r>
        <w:rPr>
          <w:rFonts w:ascii="Play" w:eastAsia="Play" w:hAnsi="Play" w:cs="Play"/>
          <w:b/>
          <w:color w:val="000000"/>
          <w:sz w:val="44"/>
          <w:szCs w:val="44"/>
        </w:rPr>
        <w:t>Město Humpolec</w:t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FF0000"/>
        </w:rPr>
      </w:pPr>
      <w:r>
        <w:rPr>
          <w:color w:val="000000"/>
        </w:rPr>
        <w:t xml:space="preserve">na základě usnesení Zastupitelstva města Humpolec </w:t>
      </w:r>
      <w:bookmarkStart w:id="0" w:name="_GoBack"/>
      <w:r w:rsidRPr="00211804">
        <w:rPr>
          <w:color w:val="FF0000"/>
        </w:rPr>
        <w:t>č</w:t>
      </w:r>
      <w:r w:rsidRPr="00211804">
        <w:rPr>
          <w:color w:val="FF0000"/>
        </w:rPr>
        <w:t xml:space="preserve">.  </w:t>
      </w:r>
      <w:r w:rsidR="004F1624" w:rsidRPr="004F1624">
        <w:rPr>
          <w:color w:val="FF0000"/>
        </w:rPr>
        <w:t>….</w:t>
      </w:r>
      <w:r w:rsidRPr="004F1624">
        <w:rPr>
          <w:color w:val="FF0000"/>
        </w:rPr>
        <w:t>/</w:t>
      </w:r>
      <w:r w:rsidR="004F1624" w:rsidRPr="004F1624">
        <w:rPr>
          <w:color w:val="FF0000"/>
        </w:rPr>
        <w:t>..</w:t>
      </w:r>
      <w:r w:rsidRPr="004F1624">
        <w:rPr>
          <w:color w:val="FF0000"/>
        </w:rPr>
        <w:t>/ZM/202</w:t>
      </w:r>
      <w:r w:rsidR="004F1624" w:rsidRPr="004F1624">
        <w:rPr>
          <w:color w:val="FF0000"/>
        </w:rPr>
        <w:t>2</w:t>
      </w:r>
      <w:r w:rsidRPr="004F1624">
        <w:rPr>
          <w:color w:val="FF0000"/>
        </w:rPr>
        <w:t xml:space="preserve">, z </w:t>
      </w:r>
      <w:r w:rsidR="004F1624" w:rsidRPr="004F1624">
        <w:rPr>
          <w:color w:val="FF0000"/>
        </w:rPr>
        <w:t>…</w:t>
      </w:r>
      <w:r w:rsidRPr="004F1624">
        <w:rPr>
          <w:color w:val="FF0000"/>
        </w:rPr>
        <w:t xml:space="preserve">. </w:t>
      </w:r>
      <w:proofErr w:type="gramStart"/>
      <w:r w:rsidRPr="004F1624">
        <w:rPr>
          <w:color w:val="FF0000"/>
        </w:rPr>
        <w:t>zasedání</w:t>
      </w:r>
      <w:proofErr w:type="gramEnd"/>
      <w:r w:rsidRPr="004F1624">
        <w:rPr>
          <w:color w:val="FF0000"/>
        </w:rPr>
        <w:t xml:space="preserve"> dne 1</w:t>
      </w:r>
      <w:r w:rsidR="004F1624">
        <w:rPr>
          <w:color w:val="FF0000"/>
        </w:rPr>
        <w:t>5</w:t>
      </w:r>
      <w:r w:rsidRPr="004F1624">
        <w:rPr>
          <w:color w:val="FF0000"/>
        </w:rPr>
        <w:t>. 12. 202</w:t>
      </w:r>
      <w:r w:rsidR="004F1624" w:rsidRPr="004F1624">
        <w:rPr>
          <w:color w:val="FF0000"/>
        </w:rPr>
        <w:t>2</w:t>
      </w:r>
      <w:bookmarkEnd w:id="0"/>
      <w:r>
        <w:rPr>
          <w:color w:val="000000"/>
        </w:rPr>
        <w:t>,</w:t>
      </w:r>
      <w:r>
        <w:rPr>
          <w:color w:val="FF0000"/>
        </w:rPr>
        <w:t xml:space="preserve"> 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schvaluje</w:t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Pravidla pro vyhodnocení žádostí a poskytování dotací z rozpočtu Města Humpolec</w:t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FF0000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  <w:sectPr w:rsidR="00DB4218">
          <w:footerReference w:type="default" r:id="rId9"/>
          <w:pgSz w:w="11906" w:h="16838"/>
          <w:pgMar w:top="1134" w:right="1134" w:bottom="1134" w:left="1134" w:header="708" w:footer="708" w:gutter="0"/>
          <w:pgNumType w:start="1"/>
          <w:cols w:space="708"/>
        </w:sectPr>
      </w:pPr>
      <w:r>
        <w:rPr>
          <w:color w:val="000000"/>
        </w:rPr>
        <w:t>grantového řízení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„Fasády historických objektů 202</w:t>
      </w:r>
      <w:r w:rsidR="004F1624" w:rsidRPr="004F1624">
        <w:rPr>
          <w:rFonts w:ascii="Play" w:eastAsia="Play" w:hAnsi="Play" w:cs="Play"/>
          <w:b/>
          <w:color w:val="FF0000"/>
          <w:sz w:val="32"/>
          <w:szCs w:val="32"/>
        </w:rPr>
        <w:t>3</w:t>
      </w:r>
      <w:r>
        <w:rPr>
          <w:rFonts w:ascii="Play" w:eastAsia="Play" w:hAnsi="Play" w:cs="Play"/>
          <w:b/>
          <w:color w:val="000000"/>
          <w:sz w:val="32"/>
          <w:szCs w:val="32"/>
        </w:rPr>
        <w:t>“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na poskytování příspěvků z rozpočtu Města Humpolec pro rok 202</w:t>
      </w:r>
      <w:r w:rsidR="004F1624">
        <w:rPr>
          <w:color w:val="FF0000"/>
        </w:rPr>
        <w:t>3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color w:val="000000"/>
        </w:rPr>
      </w:pPr>
      <w:r>
        <w:rPr>
          <w:color w:val="000000"/>
        </w:rPr>
        <w:t>(dále jen „Pravidla“)</w:t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  <w:sectPr w:rsidR="00DB421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Základní ustanovení</w:t>
      </w:r>
    </w:p>
    <w:p w:rsidR="00DB4218" w:rsidRDefault="00B768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Účelem těchto Pravidel je stanovit jednotný postup při poskytování dotací </w:t>
      </w:r>
      <w:r>
        <w:rPr>
          <w:color w:val="000000"/>
        </w:rPr>
        <w:br/>
        <w:t>z rozpočtu města Humpolec ve smyslu podpory obnovy fasád objektů v obci.</w:t>
      </w:r>
    </w:p>
    <w:p w:rsidR="00DB4218" w:rsidRDefault="00B768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Poskytování dotací se řídí obecně závaznými předpisy (zákon č. 128/2000 Sb., </w:t>
      </w:r>
      <w:r>
        <w:rPr>
          <w:color w:val="000000"/>
        </w:rPr>
        <w:t xml:space="preserve">o obcích, zákon č. 250/2000 Sb., o rozpočtových pravidlech územních rozpočtu, zákon č. 320/2001 Sb., o finanční kontrole ve veřejné správě) </w:t>
      </w:r>
      <w:r>
        <w:rPr>
          <w:color w:val="000000"/>
        </w:rPr>
        <w:br/>
        <w:t>a rozhodnutími Zastupitelstva města Humpolec.</w:t>
      </w:r>
    </w:p>
    <w:p w:rsidR="00DB4218" w:rsidRDefault="00B768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Zastupitelstvo města Humpolec ukládá vytvoření předpokládaného celkov</w:t>
      </w:r>
      <w:r>
        <w:rPr>
          <w:color w:val="000000"/>
        </w:rPr>
        <w:t>ého objemu finančních prostředků na poskytování dotací ve výši 500 000 Kč.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  <w:sectPr w:rsidR="00DB421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II.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Obecně závazná pravidla</w:t>
      </w:r>
    </w:p>
    <w:p w:rsidR="00DB4218" w:rsidRDefault="00B76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Dotaci lze poskytnout právnické i fyzické osobě, která nemá ke dni podání žádosti splatné závazky po splatnosti vůči státu, územním samosprávným celkům a zdravotním pojišťovnám a nebylo proti ní zahájeno insolvenční řízení.</w:t>
      </w:r>
    </w:p>
    <w:p w:rsidR="00DB4218" w:rsidRDefault="00B76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Lze připustit, aby o dotaci měst</w:t>
      </w:r>
      <w:r>
        <w:rPr>
          <w:color w:val="000000"/>
        </w:rPr>
        <w:t>a Humpolec žádaly i fyzické a právnické osoby se sídlem jiným než Humpolec, ovšem jen v tom případě, že jejich činnost prokazatelně zasahuje území města Humpolec či jeho obyvatele.</w:t>
      </w:r>
    </w:p>
    <w:p w:rsidR="00DB4218" w:rsidRDefault="00B76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Dotace se podává na základě Žádosti o poskytnutí dotace z rozpočtu města Hu</w:t>
      </w:r>
      <w:r>
        <w:rPr>
          <w:color w:val="000000"/>
        </w:rPr>
        <w:t>mpolec (dále jen „Žádost“), a to prostřednictvím standardizovaného formuláře.</w:t>
      </w:r>
    </w:p>
    <w:p w:rsidR="00DB4218" w:rsidRDefault="00B76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Dotace se poskytuje na základě usnesení Zastupitelstva města Humpolec </w:t>
      </w:r>
      <w:r>
        <w:rPr>
          <w:color w:val="000000"/>
        </w:rPr>
        <w:br/>
      </w:r>
      <w:r>
        <w:rPr>
          <w:color w:val="000000"/>
        </w:rPr>
        <w:t>o poskytnutí příspěvků z daného grantového programu a uzavřené Veřejnoprávní smlouvy o poskytnutí dotace z rozpočtu města Humpolec (dále jen „Veřejnoprávní smlouva“).</w:t>
      </w:r>
    </w:p>
    <w:p w:rsidR="00DB4218" w:rsidRDefault="00B76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Poskytnutou dotaci lze použít v rámci kalendářního roku a výhradně na účel, na který byla</w:t>
      </w:r>
      <w:r>
        <w:rPr>
          <w:color w:val="000000"/>
        </w:rPr>
        <w:t xml:space="preserve"> poskytnuta.</w:t>
      </w:r>
    </w:p>
    <w:p w:rsidR="00DB4218" w:rsidRDefault="00B76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 xml:space="preserve">Dotace se poskytuje bezhotovostním převodem na bankovní účet příjemce dotace zpětně po dokončení realizace projektu, a vyhodnocení </w:t>
      </w:r>
      <w:r>
        <w:rPr>
          <w:color w:val="000000"/>
        </w:rPr>
        <w:lastRenderedPageBreak/>
        <w:t xml:space="preserve">celkové realizace grantovou komisí na základě předložené úplné závěrečné zprávy </w:t>
      </w:r>
      <w:r>
        <w:rPr>
          <w:color w:val="000000"/>
        </w:rPr>
        <w:br/>
        <w:t>a vyúčtování projektu.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III.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Oblasti a účel poskytnutí dotace</w:t>
      </w:r>
    </w:p>
    <w:p w:rsidR="00DB4218" w:rsidRDefault="00B768FA">
      <w:r>
        <w:t xml:space="preserve">Obec poskytuje ze svého rozpočtu finanční prostředky za účelem podpory projektů na obnovu fasád historických objektů ve městě Humpolec, v lokalitách dle přílohy </w:t>
      </w:r>
      <w:proofErr w:type="gramStart"/>
      <w:r>
        <w:t>č.1 vyhlášené</w:t>
      </w:r>
      <w:proofErr w:type="gramEnd"/>
      <w:r>
        <w:t xml:space="preserve"> výzvy grantového programu, u staveb </w:t>
      </w:r>
      <w:r>
        <w:t>nacházejících se mimo vymezené prostory v zástavbě města Humpolec s nižším podílem možného příspěvku v souladu se schválenou výzvou tohoto grantového programu.</w:t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IV.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Postup při poskytování dotace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 xml:space="preserve">Žádost o dotaci z rozpočtu města Humpolec zpracovanou </w:t>
      </w:r>
      <w:r>
        <w:rPr>
          <w:color w:val="000000"/>
        </w:rPr>
        <w:t>v souladu s těmito Pravidly je nutné podat v písemné podobě (osobním doručením, datovou schránkou, případně poštou).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 xml:space="preserve">Termín pro podávání žádostí je stanoven </w:t>
      </w:r>
      <w:r w:rsidRPr="004F1624">
        <w:rPr>
          <w:color w:val="FF0000"/>
        </w:rPr>
        <w:t>od 3. 2. 202</w:t>
      </w:r>
      <w:r w:rsidR="004F1624" w:rsidRPr="004F1624">
        <w:rPr>
          <w:color w:val="FF0000"/>
        </w:rPr>
        <w:t>3</w:t>
      </w:r>
      <w:r w:rsidRPr="004F1624">
        <w:rPr>
          <w:color w:val="FF0000"/>
        </w:rPr>
        <w:t xml:space="preserve"> do 1</w:t>
      </w:r>
      <w:r w:rsidR="00EF301B">
        <w:rPr>
          <w:color w:val="FF0000"/>
        </w:rPr>
        <w:t>3</w:t>
      </w:r>
      <w:r w:rsidRPr="004F1624">
        <w:rPr>
          <w:color w:val="FF0000"/>
        </w:rPr>
        <w:t>. 3. 202</w:t>
      </w:r>
      <w:r w:rsidR="004F1624" w:rsidRPr="004F1624">
        <w:rPr>
          <w:color w:val="FF0000"/>
        </w:rPr>
        <w:t>3</w:t>
      </w:r>
      <w:r>
        <w:rPr>
          <w:color w:val="000000"/>
        </w:rPr>
        <w:t>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Nedodržení termínu podání žádosti je důvodem pro vyřazení žádosti z d</w:t>
      </w:r>
      <w:r>
        <w:rPr>
          <w:color w:val="000000"/>
        </w:rPr>
        <w:t>otačního řízení.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Žádosti o dotace v jiném než uvedeném termínu nelze podávat.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 xml:space="preserve">Žádost se podává vždy na předepsaném formuláři. Formulář žádosti je </w:t>
      </w:r>
      <w:r>
        <w:rPr>
          <w:color w:val="000000"/>
        </w:rPr>
        <w:br/>
        <w:t>k dispozici na internetových stránkách města nebo na městském úřadě.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 xml:space="preserve">Žadatel může podat více žádostí v rámci </w:t>
      </w:r>
      <w:r>
        <w:rPr>
          <w:color w:val="000000"/>
        </w:rPr>
        <w:t>dotačního řízení.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Specifika povinných náležitostí. Žádosti:</w:t>
      </w:r>
    </w:p>
    <w:p w:rsidR="00DB4218" w:rsidRDefault="00B76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ins w:id="1" w:author="Petr Machek" w:date="2022-11-28T09:43:00Z"/>
        </w:rPr>
      </w:pPr>
      <w:ins w:id="2" w:author="Petr Machek" w:date="2022-11-28T06:54:00Z">
        <w:r>
          <w:rPr>
            <w:color w:val="000000"/>
          </w:rPr>
          <w:t>Výkresová a textová dokumentace současného a navrhovaného stavu řešených fasád v měřítku 1:50, která bude zároveň řešit návrh barevnosti prostřednictvím konkrétních odstínů dle vzorníků. V případě zdobných prvků žadatel předloží detaily jejich profilací (ř</w:t>
        </w:r>
        <w:r>
          <w:rPr>
            <w:color w:val="000000"/>
          </w:rPr>
          <w:t>ímsy, šambrány, aj.) v měřítku 1:5. V případě výměny vnějších výplní otvorů žadatel předloží jejich výkresy v měřítku 1:20 včetně návrhu barevnosti a výkresy profilace zdobných prvků v měřítku 1:5.</w:t>
        </w:r>
      </w:ins>
      <w:del w:id="3" w:author="Petr Machek" w:date="2022-11-28T06:54:00Z">
        <w:r>
          <w:rPr>
            <w:color w:val="000000"/>
          </w:rPr>
          <w:delText xml:space="preserve">Dokumentace návrhu řešení fasády objektu – pokud nejde </w:delText>
        </w:r>
        <w:r>
          <w:rPr>
            <w:color w:val="000000"/>
          </w:rPr>
          <w:br/>
          <w:delText>o o</w:delText>
        </w:r>
        <w:r>
          <w:rPr>
            <w:color w:val="000000"/>
          </w:rPr>
          <w:delText>bnovu stávajících profilů říms, šambrán či jiných zdobných prvků bude vždy doložen projektový výkres v měřítku s rozměry, včetně barevnosti a původního řešení objektu, v případě historických výplní detaily výplní (tj. výkres v měřítku s rozměry, včetně pro</w:delText>
        </w:r>
        <w:r>
          <w:rPr>
            <w:color w:val="000000"/>
          </w:rPr>
          <w:delText>filací a specifikace barevného řešení) a návrh rozsahu prací</w:delText>
        </w:r>
      </w:del>
      <w:r>
        <w:rPr>
          <w:color w:val="000000"/>
        </w:rPr>
        <w:t xml:space="preserve">   </w:t>
      </w:r>
    </w:p>
    <w:p w:rsidR="00DB4218" w:rsidRDefault="00B76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ins w:id="4" w:author="Petr Machek" w:date="2022-11-28T09:43:00Z">
        <w:r>
          <w:rPr>
            <w:color w:val="000000"/>
          </w:rPr>
          <w:t>Doporučující stanovisko Komise pro architekturu a urbanismus</w:t>
        </w:r>
      </w:ins>
    </w:p>
    <w:p w:rsidR="00DB4218" w:rsidRDefault="00B76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Ověřený doklad o vlastnictví nebo spoluvlastnictví pozemků či objektů, kterých se akce týká (výpis z katastru nemovitostí </w:t>
      </w:r>
      <w:r>
        <w:rPr>
          <w:color w:val="000000"/>
        </w:rPr>
        <w:br/>
      </w:r>
      <w:r>
        <w:rPr>
          <w:color w:val="000000"/>
        </w:rPr>
        <w:t xml:space="preserve">a snímek pozemkové mapy s vyznačením nemovitostí). V případě více spoluvlastníků též zplnomocnění k zastupování a získání příspěvku. </w:t>
      </w:r>
    </w:p>
    <w:p w:rsidR="00DB4218" w:rsidRDefault="00B76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Kopie dokladu o založení běžného účtu žadatele</w:t>
      </w:r>
    </w:p>
    <w:p w:rsidR="00DB4218" w:rsidRDefault="00B76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Kopie dokladu o právní subjektivitě žadatele</w:t>
      </w:r>
    </w:p>
    <w:p w:rsidR="00DB4218" w:rsidRDefault="00B76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Položkový rozpočet nákladů či </w:t>
      </w:r>
      <w:r>
        <w:rPr>
          <w:color w:val="000000"/>
        </w:rPr>
        <w:t xml:space="preserve">nabídková cena na realizaci prací </w:t>
      </w:r>
      <w:r>
        <w:rPr>
          <w:color w:val="000000"/>
        </w:rPr>
        <w:br/>
        <w:t>s výkazem výměr</w:t>
      </w:r>
    </w:p>
    <w:p w:rsidR="00DB4218" w:rsidRDefault="00B76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Čestné prohlášení žadatele, že </w:t>
      </w:r>
    </w:p>
    <w:p w:rsidR="00DB4218" w:rsidRDefault="00B76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má zajištěny finanční prostředky, kterými se na projektu bude podílet;</w:t>
      </w:r>
    </w:p>
    <w:p w:rsidR="00DB4218" w:rsidRDefault="00B76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na majetek firmy není vyhlášen konkurz nebo podán návrh na konkurz a společnost není v likvidaci</w:t>
      </w:r>
    </w:p>
    <w:p w:rsidR="00DB4218" w:rsidRDefault="00B76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souhl</w:t>
      </w:r>
      <w:r>
        <w:rPr>
          <w:color w:val="000000"/>
        </w:rPr>
        <w:t>así se zveřejněním svého jména (obchodního jména), adresy (sídla), názvu projektu a výše přidělené podpory na internetových stránkách Města Humpolec</w:t>
      </w:r>
    </w:p>
    <w:p w:rsidR="00DB4218" w:rsidRDefault="00B768FA">
      <w:pPr>
        <w:ind w:firstLine="1928"/>
        <w:rPr>
          <w:b/>
        </w:rPr>
      </w:pPr>
      <w:r>
        <w:rPr>
          <w:b/>
        </w:rPr>
        <w:t>V případě přiznání příspěvku doloží žadatel před podpisem smlouvy o poskytnutí podpory, ve lhůtě a rozsahu, která mu bude stanovena, tyto doklady:</w:t>
      </w:r>
    </w:p>
    <w:p w:rsidR="00DB4218" w:rsidRDefault="00B768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Pravomocné povolení stavebního úřadu či souhlasné sdělení k ohlášení udržovacích prací ve vztahu k záměru žád</w:t>
      </w:r>
      <w:r>
        <w:rPr>
          <w:color w:val="000000"/>
        </w:rPr>
        <w:t>osti ve smyslu zákona č. 50/1976 Sb., o územním plánování a stavebním řádu (stavební zákon), ve znění pozdějších předpisů.</w:t>
      </w:r>
    </w:p>
    <w:p w:rsidR="00DB4218" w:rsidRDefault="00B768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/>
      </w:pPr>
      <w:r>
        <w:rPr>
          <w:color w:val="000000"/>
        </w:rPr>
        <w:t xml:space="preserve">U památkově chráněných objektů pravomocné závazné stanovisko dle </w:t>
      </w:r>
      <w:proofErr w:type="gramStart"/>
      <w:r>
        <w:rPr>
          <w:color w:val="000000"/>
        </w:rPr>
        <w:t>zák.č.</w:t>
      </w:r>
      <w:proofErr w:type="gramEnd"/>
      <w:r>
        <w:rPr>
          <w:color w:val="000000"/>
        </w:rPr>
        <w:t>20/1987 Sb., o státní památkové péči, ve znění pozdějších před</w:t>
      </w:r>
      <w:r>
        <w:rPr>
          <w:color w:val="000000"/>
        </w:rPr>
        <w:t>pisů.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Žádost se považuje za úplnou, je-li řádně vyplněna a obsahuje požadované náležitosti. Žádost bude vyřazena:</w:t>
      </w:r>
    </w:p>
    <w:p w:rsidR="00DB4218" w:rsidRDefault="00B76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pokud nebude úplná a žadatel ji na ústní nebo písemnou výzvu nedoplní ve lhůtě do 14 dnů,</w:t>
      </w:r>
    </w:p>
    <w:p w:rsidR="00DB4218" w:rsidRDefault="00B76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pokud bude doručena jiným způsobem (např. faxem), na</w:t>
      </w:r>
      <w:r>
        <w:rPr>
          <w:color w:val="000000"/>
        </w:rPr>
        <w:t xml:space="preserve"> jinou adresu, nebo po stanoveném termínu,</w:t>
      </w:r>
    </w:p>
    <w:p w:rsidR="00DB4218" w:rsidRDefault="00B76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nebude-li mít žadatel vyrovnané závazky vůči městu.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Dojde-li po podání žádosti ke změnám týkajícím se identifikačních údajů žadatele, právní subjektivity žadatel, statutárního orgánu žadatele a jiné, musí být taková změna poskytovateli písemně oznámena a doložena.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Žádosti jsou v první fázi vyhodnoceny přísl</w:t>
      </w:r>
      <w:r>
        <w:rPr>
          <w:color w:val="000000"/>
        </w:rPr>
        <w:t xml:space="preserve">ušnou grantovou komisí, ustanovenou pro tento grantový program, z hlediska splnění podmínek pro přijetí Žádosti a jejich formální správnosti. Grantová komise vyhotoví zápis </w:t>
      </w:r>
      <w:r>
        <w:rPr>
          <w:color w:val="000000"/>
        </w:rPr>
        <w:br/>
        <w:t>o průběhu dotačního řízení, navrhne výši přidělených dotací.  Následně budou žádos</w:t>
      </w:r>
      <w:r>
        <w:rPr>
          <w:color w:val="000000"/>
        </w:rPr>
        <w:t>ti předloženy k projednání na nejbližší zasedání zastupitelstva města Humpolec.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Žádost je veřejnou listinou, která se archivuje. Žadatelům se doložené listiny nevracejí. S osobními údaji je nakládáno v souladu se zákonem č. 101/2000 Sb., o ochraně osobních</w:t>
      </w:r>
      <w:r>
        <w:rPr>
          <w:color w:val="000000"/>
        </w:rPr>
        <w:t xml:space="preserve"> údajů.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Žádosti jsou dále obsahově posuzovány a schvalovány zastupitelstvem města, které přitom v souladu s účelem poskytování dotací dle těchto Pravidel bere zřetel zejména na:</w:t>
      </w:r>
    </w:p>
    <w:p w:rsidR="00DB4218" w:rsidRDefault="00B768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zhodnocení již poskytnuté dotační podpory,</w:t>
      </w:r>
    </w:p>
    <w:p w:rsidR="00DB4218" w:rsidRDefault="00B768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zhodnocení společenské potřebnosti </w:t>
      </w:r>
      <w:r>
        <w:rPr>
          <w:color w:val="000000"/>
        </w:rPr>
        <w:t>a předpokládaného přínosu projektu/akce/činnosti.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Seznam poskytnutých dotací je bez zbytečného odkladu po veřejném schválení Zastupitelstvem města zveřejněn na internetových stránkách města. Všichni žadatelé jsou o výsledku dotačního řízením písemně nebo ú</w:t>
      </w:r>
      <w:r>
        <w:rPr>
          <w:color w:val="000000"/>
        </w:rPr>
        <w:t>stně vyrozuměni.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Na základě rozhodnutí zastupitelstva města uzavře město s příjemcem dotace Veřejnoprávní smlouvu. K podpisu Veřejnoprávní smlouvy </w:t>
      </w:r>
      <w:r>
        <w:rPr>
          <w:color w:val="000000"/>
        </w:rPr>
        <w:br/>
        <w:t>o poskytnuté dotaci bude příjemce vyzván. Vypracováním těchto smluv je pověřen Odbor životního prostředí a p</w:t>
      </w:r>
      <w:r>
        <w:rPr>
          <w:color w:val="000000"/>
        </w:rPr>
        <w:t>amátkové péče Městského úřadu Humpolec.</w:t>
      </w:r>
    </w:p>
    <w:p w:rsidR="00DB4218" w:rsidRDefault="00B76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Příjemce účtuje poskytnutou dotaci podle platných právních předpisů České republiky.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bookmarkStart w:id="5" w:name="_gjdgxs" w:colFirst="0" w:colLast="0"/>
      <w:bookmarkEnd w:id="5"/>
      <w:r>
        <w:rPr>
          <w:rFonts w:ascii="Play" w:eastAsia="Play" w:hAnsi="Play" w:cs="Play"/>
          <w:b/>
          <w:color w:val="000000"/>
          <w:sz w:val="32"/>
          <w:szCs w:val="32"/>
        </w:rPr>
        <w:t>Článek V.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Veřejnoprávní smlouva o poskytnutí dotace</w:t>
      </w:r>
    </w:p>
    <w:p w:rsidR="00DB4218" w:rsidRDefault="00B768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Veřejnoprávní smlouva musí zejména obsahovat:</w:t>
      </w:r>
    </w:p>
    <w:p w:rsidR="00DB4218" w:rsidRDefault="00B768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označení poskytovatele,</w:t>
      </w:r>
    </w:p>
    <w:p w:rsidR="00DB4218" w:rsidRDefault="00B768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označení příjemce (např. fyzická osoba a datum narození, podnikatel a IČ, spolek, sdružení a IČ),</w:t>
      </w:r>
    </w:p>
    <w:p w:rsidR="00DB4218" w:rsidRDefault="00B768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bankovní spojení příjemce i poskytovatele,</w:t>
      </w:r>
    </w:p>
    <w:p w:rsidR="00DB4218" w:rsidRDefault="00B768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účel, na který je dotace poskytována,</w:t>
      </w:r>
    </w:p>
    <w:p w:rsidR="00DB4218" w:rsidRDefault="00B768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výši dotace,</w:t>
      </w:r>
    </w:p>
    <w:p w:rsidR="00DB4218" w:rsidRDefault="00B768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dobu, v níž má být dosaženo účelu, </w:t>
      </w:r>
    </w:p>
    <w:p w:rsidR="00DB4218" w:rsidRDefault="00B768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ujednání o povinnostech příjemce,</w:t>
      </w:r>
    </w:p>
    <w:p w:rsidR="00DB4218" w:rsidRDefault="00B768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ujednání o povinnostech poskytovatele.</w:t>
      </w:r>
    </w:p>
    <w:p w:rsidR="00DB4218" w:rsidRDefault="00B768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85" w:hanging="356"/>
      </w:pPr>
      <w:r>
        <w:rPr>
          <w:color w:val="000000"/>
        </w:rPr>
        <w:t>Nezbytnou přílohou Veřejnoprávní smlouvy je formulář Vyúčtování dotace.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VI.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Kontrola použití dotace</w:t>
      </w:r>
    </w:p>
    <w:p w:rsidR="00DB4218" w:rsidRDefault="00B768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Použití dotace poskytnuté městem podléhá veřejnoprávní kontrole nakládání s poskytnutou dotací, tj. s veřejnými prostředky. Příjemce bude Veřejnoprávní smlouvou zavázán k tomu, že vytvoří poskytovateli podmínky k provedení kontroly, a to jak z hlediska pln</w:t>
      </w:r>
      <w:r>
        <w:rPr>
          <w:color w:val="000000"/>
        </w:rPr>
        <w:t>ění věcné stránky, tak i z hlediska hospodárného a účelového čerpání a použití poskytnuté dotace.</w:t>
      </w:r>
    </w:p>
    <w:p w:rsidR="00DB4218" w:rsidRDefault="00B768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 xml:space="preserve">Výkon kontroly u příjemců dotace dle zákona o finanční kontrole provádí pověřená osoba poskytovatele, dále pověření členové zastupitelstva města, kontrolního </w:t>
      </w:r>
      <w:r>
        <w:rPr>
          <w:color w:val="000000"/>
        </w:rPr>
        <w:t>a finančního výboru ZM.</w:t>
      </w:r>
    </w:p>
    <w:p w:rsidR="00DB4218" w:rsidRDefault="00B768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Příjemce dotace je povinen nejpozději do 15. 11. 2022 odevzdat zhodnocení a vyúčtování přijaté dotace.</w:t>
      </w:r>
    </w:p>
    <w:p w:rsidR="00DB4218" w:rsidRDefault="00B768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Za splnění účelu čerpané dotace a za pravdivost a správnost závěrečného vyúčtování odpovídá statutární zástupce žadatele.</w:t>
      </w:r>
    </w:p>
    <w:p w:rsidR="00DB4218" w:rsidRDefault="00B768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285" w:hanging="356"/>
      </w:pPr>
      <w:r>
        <w:rPr>
          <w:color w:val="000000"/>
        </w:rPr>
        <w:t>Příjemc</w:t>
      </w:r>
      <w:r>
        <w:rPr>
          <w:color w:val="000000"/>
        </w:rPr>
        <w:t>e dotace, který nedoloží ve stanoveném termínu vyúčtování dotace nebo dotaci použije v rozporu s podmínkami Veřejnoprávní smlouvy, bude vyzván k nápravě, případně k vrácení dotace či její části. K vrácení dotace je také povinen ten příjemce dotace, kterému</w:t>
      </w:r>
      <w:r>
        <w:rPr>
          <w:color w:val="000000"/>
        </w:rPr>
        <w:t xml:space="preserve"> bylo kontrolou prokázáno uvedení nepravdivých informací. V případě zjištění neoprávněného použití dotace, nebo jejího použití v rozporu s uzavřenou veřejnoprávní smlouvou, je příjemce povinen celou výši dotace vrátit do třiceti dnů od tohoto zjištění posk</w:t>
      </w:r>
      <w:r>
        <w:rPr>
          <w:color w:val="000000"/>
        </w:rPr>
        <w:t>ytovateli.</w:t>
      </w:r>
    </w:p>
    <w:p w:rsidR="00DB4218" w:rsidRDefault="00DB4218">
      <w:pPr>
        <w:spacing w:after="160" w:line="259" w:lineRule="auto"/>
        <w:ind w:left="0"/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hanging="1928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VII.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Postup vyhodnocování a schvalování přidělení příspěvku jednotlivým žadatelům</w:t>
      </w:r>
    </w:p>
    <w:p w:rsidR="00DB4218" w:rsidRDefault="00B768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Vyhodnocování došlých žádostí</w:t>
      </w:r>
    </w:p>
    <w:p w:rsidR="00DB4218" w:rsidRDefault="00B768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Vyhodnocení „Komisí pro hodnocení grantového programu Fasády historických objektů“ (dále jen „příslušné grantové komise“), zřízenou </w:t>
      </w:r>
      <w:r>
        <w:rPr>
          <w:color w:val="000000"/>
        </w:rPr>
        <w:br/>
        <w:t xml:space="preserve">a odsouhlasenou Radou Města Humpolec. </w:t>
      </w:r>
    </w:p>
    <w:p w:rsidR="00DB4218" w:rsidRDefault="00B768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Schválení výše jednotlivých příspěvků navržených příslušnou grantovou komisí Zastupi</w:t>
      </w:r>
      <w:r>
        <w:rPr>
          <w:color w:val="000000"/>
        </w:rPr>
        <w:t xml:space="preserve">telstvem města Humpolec.  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VIII.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Vyhodnocování žádosti</w:t>
      </w:r>
    </w:p>
    <w:p w:rsidR="00DB4218" w:rsidRDefault="00B768FA">
      <w:r>
        <w:t>Vyhodnocování žádostí o příspěvek z rozpočtu Města Humpolec v rámci grantového řízení „Fasády historických objektů“ bude probíhat dvouúrovňově:</w:t>
      </w:r>
    </w:p>
    <w:p w:rsidR="00DB4218" w:rsidRDefault="00B768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Posouzení splnění podmínek zadání – základní kritéria</w:t>
      </w:r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cíl grantového programu</w:t>
      </w:r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rozsah projektu</w:t>
      </w:r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lokalizace projektu</w:t>
      </w:r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soulad projektu s obecně platnými právními předpisy</w:t>
      </w:r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přijatelné a nepřijatelné výdaje</w:t>
      </w:r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reálnost a průhlednost rozpočtu nákladů</w:t>
      </w:r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připravenost a realizovatelnost projektu</w:t>
      </w:r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důvěryhodnost předkladatele a jeho schopnost akci spolufinancovat a realizovat</w:t>
      </w:r>
    </w:p>
    <w:p w:rsidR="00DB4218" w:rsidRDefault="00B768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Hodnocení projektu – dle specifických kritérií</w:t>
      </w:r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umístění objektu</w:t>
      </w:r>
      <w:ins w:id="6" w:author="Petr Machek" w:date="2022-11-28T09:44:00Z">
        <w:r>
          <w:rPr>
            <w:color w:val="000000"/>
          </w:rPr>
          <w:t xml:space="preserve"> v rámci historické struktury města</w:t>
        </w:r>
      </w:ins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architektonický výraz hmot</w:t>
      </w:r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reálnost č</w:t>
      </w:r>
      <w:r>
        <w:rPr>
          <w:color w:val="000000"/>
        </w:rPr>
        <w:t>asového harmonogramu projektu</w:t>
      </w:r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ind w:hanging="356"/>
        <w:rPr>
          <w:ins w:id="7" w:author="Petr Machek" w:date="2022-11-28T09:45:00Z"/>
        </w:rPr>
      </w:pPr>
      <w:r>
        <w:rPr>
          <w:color w:val="000000"/>
        </w:rPr>
        <w:t>přiměřenost požadovaných finančních prostředků</w:t>
      </w:r>
    </w:p>
    <w:p w:rsidR="00DB4218" w:rsidRDefault="00B768F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ind w:hanging="356"/>
      </w:pPr>
      <w:ins w:id="8" w:author="Petr Machek" w:date="2022-11-28T09:45:00Z">
        <w:r>
          <w:rPr>
            <w:color w:val="000000"/>
          </w:rPr>
          <w:lastRenderedPageBreak/>
          <w:t>stanovisko Komise pro architekturu a urbanismus</w:t>
        </w:r>
      </w:ins>
    </w:p>
    <w:p w:rsidR="00DB4218" w:rsidRDefault="00B768FA">
      <w:pPr>
        <w:spacing w:after="120"/>
        <w:ind w:firstLine="1928"/>
      </w:pPr>
      <w:r>
        <w:t>Hodnotitelské tabulky jsou přílohou těchto pravidel. Tyto tabulky slouží příslušné grantové komisi a finančnímu výboru pro posuzování jednotlivých projektů. Výsledky vyhodnocování slouží zastupitelstvu města k rozhodnutí o výši přidělení příspěvku na jedno</w:t>
      </w:r>
      <w:r>
        <w:t>tlivé projekty, které splnily podmínky výzvy grantového řízení.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hanging="1928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IX.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Časové rozvržení vyhodnocování a schvalování projektů</w:t>
      </w:r>
    </w:p>
    <w:p w:rsidR="00DB4218" w:rsidRDefault="00B768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vyhodnocování žádostí příslušnou grantovou komisí proběhne do 10. dubna příslušného roku podání </w:t>
      </w:r>
    </w:p>
    <w:p w:rsidR="00DB4218" w:rsidRDefault="00B768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předložení a schvalování jedno</w:t>
      </w:r>
      <w:r>
        <w:rPr>
          <w:color w:val="000000"/>
        </w:rPr>
        <w:t>tlivých projektů navržených ke schválení Zastupitelstvu města Humpolec (dále jen „ZM“) koncem dubna, nejpozději však počátkem května příslušného roku podání (dle plánu práce ZM v příslušném kalendářním roce)</w:t>
      </w:r>
    </w:p>
    <w:p w:rsidR="00DB4218" w:rsidRDefault="00B768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 xml:space="preserve">seznámení předkladatelů projektů s výsledkem řízení (usnesením ZM) nejpozději do </w:t>
      </w:r>
      <w:proofErr w:type="gramStart"/>
      <w:r>
        <w:rPr>
          <w:color w:val="000000"/>
        </w:rPr>
        <w:t>15-ti</w:t>
      </w:r>
      <w:proofErr w:type="gramEnd"/>
      <w:r>
        <w:rPr>
          <w:color w:val="000000"/>
        </w:rPr>
        <w:t xml:space="preserve"> dnů ode dne schválení ZM.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X.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Smlouva o poskytnutí příspěvku</w:t>
      </w:r>
    </w:p>
    <w:p w:rsidR="00DB4218" w:rsidRDefault="00B768FA">
      <w:pPr>
        <w:spacing w:after="120"/>
        <w:ind w:firstLine="1928"/>
      </w:pPr>
      <w:r>
        <w:t xml:space="preserve">Předkladatelé projektů, kterým </w:t>
      </w:r>
      <w:proofErr w:type="gramStart"/>
      <w:r>
        <w:t>bude</w:t>
      </w:r>
      <w:proofErr w:type="gramEnd"/>
      <w:r>
        <w:t xml:space="preserve"> ZM schválen příspěvek </w:t>
      </w:r>
      <w:proofErr w:type="gramStart"/>
      <w:r>
        <w:t>budou</w:t>
      </w:r>
      <w:proofErr w:type="gramEnd"/>
      <w:r>
        <w:t xml:space="preserve"> vyzváni k uzavření smlouvy o poskytnut</w:t>
      </w:r>
      <w:r>
        <w:t>í příspěvku a k předložení příloh a) až c) dle Čl. XI. výzvy grantového řízení.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hanging="1928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XI.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Závěrečné vyhodnocení realizace projektů</w:t>
      </w:r>
      <w:r>
        <w:rPr>
          <w:rFonts w:ascii="Play" w:eastAsia="Play" w:hAnsi="Play" w:cs="Play"/>
          <w:b/>
          <w:color w:val="000000"/>
          <w:sz w:val="32"/>
          <w:szCs w:val="32"/>
        </w:rPr>
        <w:br/>
        <w:t>a plnění podmínek</w:t>
      </w:r>
    </w:p>
    <w:p w:rsidR="00DB4218" w:rsidRDefault="00B768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Vyhodnocení realizace projektu provede příslušná grantová komise v měsíci listopad příslušného kalendářníh</w:t>
      </w:r>
      <w:r>
        <w:rPr>
          <w:color w:val="000000"/>
        </w:rPr>
        <w:t xml:space="preserve">o roku. </w:t>
      </w:r>
    </w:p>
    <w:p w:rsidR="00DB4218" w:rsidRDefault="00B768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Za jednotlivé hodnocení zodpovídá předseda příslušné grantové komise.</w:t>
      </w:r>
    </w:p>
    <w:p w:rsidR="00DB4218" w:rsidRPr="004F1624" w:rsidRDefault="00B768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Závěrečné vyhodnocení bude předloženo na nejbližší zasedání zastupitelstva města.</w:t>
      </w:r>
    </w:p>
    <w:p w:rsidR="004F1624" w:rsidRDefault="004F1624" w:rsidP="004F16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B4218" w:rsidRDefault="00DB4218">
      <w:pPr>
        <w:spacing w:after="160" w:line="259" w:lineRule="auto"/>
        <w:ind w:left="0"/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Článek XII.</w:t>
      </w:r>
      <w:r>
        <w:rPr>
          <w:rFonts w:ascii="Play" w:eastAsia="Play" w:hAnsi="Play" w:cs="Play"/>
          <w:b/>
          <w:color w:val="000000"/>
          <w:sz w:val="32"/>
          <w:szCs w:val="32"/>
        </w:rPr>
        <w:tab/>
        <w:t>Závěrečná ustanovení</w:t>
      </w:r>
    </w:p>
    <w:p w:rsidR="00DB4218" w:rsidRDefault="00B768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Veškeré informace o dotačním řízení jsou k dispozici na webových stránkách města Humpolec.</w:t>
      </w:r>
    </w:p>
    <w:p w:rsidR="00DB4218" w:rsidRPr="004F1624" w:rsidRDefault="00B768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85" w:hanging="356"/>
        <w:rPr>
          <w:color w:val="FF0000"/>
        </w:rPr>
      </w:pPr>
      <w:r>
        <w:rPr>
          <w:color w:val="000000"/>
        </w:rPr>
        <w:t>Tato pravidla schválilo Zastupitelstvo města Humpolec svým usnesením</w:t>
      </w:r>
      <w:r>
        <w:rPr>
          <w:color w:val="000000"/>
        </w:rPr>
        <w:br/>
        <w:t>č</w:t>
      </w:r>
      <w:r w:rsidRPr="004F1624">
        <w:t>.</w:t>
      </w:r>
      <w:r w:rsidRPr="004F1624">
        <w:rPr>
          <w:color w:val="FF0000"/>
        </w:rPr>
        <w:t xml:space="preserve">  </w:t>
      </w:r>
      <w:proofErr w:type="gramStart"/>
      <w:r w:rsidR="004F1624" w:rsidRPr="004F1624">
        <w:rPr>
          <w:color w:val="FF0000"/>
        </w:rPr>
        <w:t>…..</w:t>
      </w:r>
      <w:r w:rsidRPr="004F1624">
        <w:rPr>
          <w:color w:val="FF0000"/>
        </w:rPr>
        <w:t>/</w:t>
      </w:r>
      <w:r w:rsidR="004F1624" w:rsidRPr="004F1624">
        <w:rPr>
          <w:color w:val="FF0000"/>
        </w:rPr>
        <w:t>..</w:t>
      </w:r>
      <w:r w:rsidRPr="004F1624">
        <w:rPr>
          <w:color w:val="FF0000"/>
        </w:rPr>
        <w:t>/ZM/</w:t>
      </w:r>
      <w:r w:rsidR="004F1624" w:rsidRPr="004F1624">
        <w:rPr>
          <w:color w:val="FF0000"/>
        </w:rPr>
        <w:t>2022</w:t>
      </w:r>
      <w:proofErr w:type="gramEnd"/>
      <w:r w:rsidRPr="004F1624">
        <w:rPr>
          <w:color w:val="FF0000"/>
        </w:rPr>
        <w:t xml:space="preserve">, z </w:t>
      </w:r>
      <w:r w:rsidR="004F1624" w:rsidRPr="004F1624">
        <w:rPr>
          <w:color w:val="FF0000"/>
        </w:rPr>
        <w:t>…</w:t>
      </w:r>
      <w:r w:rsidRPr="004F1624">
        <w:rPr>
          <w:color w:val="FF0000"/>
        </w:rPr>
        <w:t xml:space="preserve"> zasedání dne 15. 12. 202</w:t>
      </w:r>
      <w:r w:rsidR="004F1624" w:rsidRPr="004F1624">
        <w:rPr>
          <w:color w:val="FF0000"/>
        </w:rPr>
        <w:t>3</w:t>
      </w:r>
      <w:r w:rsidRPr="004F1624">
        <w:rPr>
          <w:color w:val="FF0000"/>
        </w:rPr>
        <w:t>.</w:t>
      </w:r>
    </w:p>
    <w:p w:rsidR="00DB4218" w:rsidRDefault="00B768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Na poskytnutí dotace není právní nárok.</w:t>
      </w:r>
    </w:p>
    <w:p w:rsidR="00DB4218" w:rsidRDefault="00B768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>V o</w:t>
      </w:r>
      <w:r>
        <w:rPr>
          <w:color w:val="000000"/>
        </w:rPr>
        <w:t>důvodněných případech si obec vyhrazuje možnost postupovat odlišně od těchto Pravidel.</w:t>
      </w:r>
    </w:p>
    <w:p w:rsidR="00DB4218" w:rsidRDefault="00B768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285" w:hanging="356"/>
      </w:pPr>
      <w:r>
        <w:rPr>
          <w:color w:val="000000"/>
        </w:rPr>
        <w:t xml:space="preserve">Tato pravidla nabývají platnosti a účinnosti dnem </w:t>
      </w:r>
      <w:proofErr w:type="gramStart"/>
      <w:r>
        <w:rPr>
          <w:color w:val="000000"/>
        </w:rPr>
        <w:t>15.12. 202</w:t>
      </w:r>
      <w:r w:rsidR="004F1624" w:rsidRPr="004F1624">
        <w:rPr>
          <w:color w:val="FF0000"/>
        </w:rPr>
        <w:t>3</w:t>
      </w:r>
      <w:proofErr w:type="gramEnd"/>
      <w:r>
        <w:rPr>
          <w:color w:val="000000"/>
        </w:rPr>
        <w:t>.</w:t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  <w:sectPr w:rsidR="00DB421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 xml:space="preserve">V Humpolci dne </w:t>
      </w:r>
      <w:proofErr w:type="gramStart"/>
      <w:r w:rsidR="004F1624" w:rsidRPr="004F1624">
        <w:rPr>
          <w:color w:val="FF0000"/>
        </w:rPr>
        <w:t>15.12.2023</w:t>
      </w:r>
      <w:proofErr w:type="gramEnd"/>
    </w:p>
    <w:p w:rsidR="00DB4218" w:rsidRPr="004F1624" w:rsidRDefault="004F1624">
      <w:pPr>
        <w:pBdr>
          <w:top w:val="nil"/>
          <w:left w:val="nil"/>
          <w:bottom w:val="nil"/>
          <w:right w:val="nil"/>
          <w:between w:val="nil"/>
        </w:pBdr>
        <w:ind w:left="0"/>
        <w:jc w:val="right"/>
        <w:rPr>
          <w:color w:val="FF0000"/>
        </w:rPr>
        <w:sectPr w:rsidR="00DB4218" w:rsidRPr="004F1624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464" w:space="709"/>
            <w:col w:w="4464" w:space="0"/>
          </w:cols>
        </w:sectPr>
      </w:pPr>
      <w:r w:rsidRPr="004F1624">
        <w:rPr>
          <w:color w:val="FF0000"/>
        </w:rPr>
        <w:t>Mgr. Alena Štěrbová</w:t>
      </w:r>
      <w:r w:rsidR="00B768FA" w:rsidRPr="004F1624">
        <w:rPr>
          <w:color w:val="FF0000"/>
        </w:rPr>
        <w:t>, starost</w:t>
      </w:r>
      <w:r w:rsidRPr="004F1624">
        <w:rPr>
          <w:color w:val="FF0000"/>
        </w:rPr>
        <w:t>k</w:t>
      </w:r>
      <w:r w:rsidR="00B768FA" w:rsidRPr="004F1624">
        <w:rPr>
          <w:color w:val="FF0000"/>
        </w:rPr>
        <w:t>a města</w:t>
      </w:r>
    </w:p>
    <w:p w:rsidR="00DB4218" w:rsidRDefault="00B768FA">
      <w:pPr>
        <w:spacing w:after="160" w:line="259" w:lineRule="auto"/>
        <w:ind w:left="0"/>
      </w:pPr>
      <w:r>
        <w:tab/>
      </w:r>
      <w:r>
        <w:tab/>
      </w:r>
      <w:r>
        <w:tab/>
      </w:r>
      <w:r>
        <w:tab/>
      </w:r>
      <w:proofErr w:type="gramStart"/>
      <w:r>
        <w:t>v.r.</w:t>
      </w:r>
      <w:proofErr w:type="gramEnd"/>
    </w:p>
    <w:p w:rsidR="00DB4218" w:rsidRDefault="00DB4218">
      <w:pPr>
        <w:spacing w:after="160" w:line="259" w:lineRule="auto"/>
        <w:ind w:left="0"/>
      </w:pPr>
    </w:p>
    <w:p w:rsidR="00DB4218" w:rsidRDefault="00DB4218">
      <w:pPr>
        <w:spacing w:after="160" w:line="259" w:lineRule="auto"/>
        <w:ind w:left="0"/>
      </w:pPr>
    </w:p>
    <w:p w:rsidR="00DB4218" w:rsidRDefault="00DB4218">
      <w:pPr>
        <w:spacing w:after="160" w:line="259" w:lineRule="auto"/>
        <w:ind w:left="0"/>
      </w:pPr>
    </w:p>
    <w:p w:rsidR="00DB4218" w:rsidRDefault="00B768FA">
      <w:pPr>
        <w:spacing w:after="160" w:line="259" w:lineRule="auto"/>
        <w:ind w:left="0"/>
      </w:pPr>
      <w:r>
        <w:t>Příloha: - Hodnotitelské tabulky</w:t>
      </w:r>
      <w:r>
        <w:br w:type="page"/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„Fasády historických objektů“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FF0000"/>
        </w:rPr>
      </w:pPr>
      <w:r>
        <w:rPr>
          <w:color w:val="000000"/>
        </w:rPr>
        <w:t>pro poskytování dotace z rozpočtu Města Humpolec pro rok 2022</w:t>
      </w:r>
    </w:p>
    <w:p w:rsidR="00DB4218" w:rsidRDefault="00DB4218">
      <w:pPr>
        <w:pBdr>
          <w:top w:val="nil"/>
          <w:left w:val="nil"/>
          <w:bottom w:val="single" w:sz="4" w:space="1" w:color="000000"/>
          <w:right w:val="nil"/>
          <w:between w:val="nil"/>
        </w:pBdr>
        <w:ind w:left="0"/>
        <w:jc w:val="center"/>
        <w:rPr>
          <w:color w:val="FF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FF0000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1. Identifikační údaje</w:t>
      </w:r>
    </w:p>
    <w:tbl>
      <w:tblPr>
        <w:tblStyle w:val="a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B4218">
        <w:trPr>
          <w:trHeight w:val="1134"/>
        </w:trPr>
        <w:tc>
          <w:tcPr>
            <w:tcW w:w="4814" w:type="dxa"/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Předkladatel projektu (žadatel):</w:t>
            </w:r>
          </w:p>
        </w:tc>
        <w:tc>
          <w:tcPr>
            <w:tcW w:w="4814" w:type="dxa"/>
            <w:vAlign w:val="center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B4218">
        <w:trPr>
          <w:trHeight w:val="567"/>
        </w:trPr>
        <w:tc>
          <w:tcPr>
            <w:tcW w:w="4814" w:type="dxa"/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Název projektu:</w:t>
            </w:r>
          </w:p>
        </w:tc>
        <w:tc>
          <w:tcPr>
            <w:tcW w:w="4814" w:type="dxa"/>
            <w:vAlign w:val="center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B4218">
        <w:trPr>
          <w:trHeight w:val="567"/>
        </w:trPr>
        <w:tc>
          <w:tcPr>
            <w:tcW w:w="4814" w:type="dxa"/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Celkový rozpočet projektu:</w:t>
            </w:r>
          </w:p>
        </w:tc>
        <w:tc>
          <w:tcPr>
            <w:tcW w:w="4814" w:type="dxa"/>
            <w:vAlign w:val="center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B4218">
        <w:trPr>
          <w:trHeight w:val="850"/>
        </w:trPr>
        <w:tc>
          <w:tcPr>
            <w:tcW w:w="4814" w:type="dxa"/>
            <w:vMerge w:val="restart"/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Požadovaná výše podpory</w:t>
            </w:r>
            <w:r>
              <w:rPr>
                <w:color w:val="000000"/>
              </w:rPr>
              <w:br/>
              <w:t xml:space="preserve">                                - (Kč)</w:t>
            </w: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- (%)</w:t>
            </w:r>
          </w:p>
        </w:tc>
        <w:tc>
          <w:tcPr>
            <w:tcW w:w="4814" w:type="dxa"/>
            <w:vAlign w:val="center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  <w:tr w:rsidR="00DB4218">
        <w:trPr>
          <w:trHeight w:val="360"/>
        </w:trPr>
        <w:tc>
          <w:tcPr>
            <w:tcW w:w="4814" w:type="dxa"/>
            <w:vMerge/>
            <w:vAlign w:val="center"/>
          </w:tcPr>
          <w:p w:rsidR="00DB4218" w:rsidRDefault="00DB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</w:p>
        </w:tc>
      </w:tr>
    </w:tbl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2. Úplnost podání</w:t>
      </w:r>
    </w:p>
    <w:tbl>
      <w:tblPr>
        <w:tblStyle w:val="a0"/>
        <w:tblW w:w="9775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850"/>
        <w:gridCol w:w="850"/>
      </w:tblGrid>
      <w:tr w:rsidR="00DB4218">
        <w:trPr>
          <w:trHeight w:val="283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Předmět hodnocení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ano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</w:tr>
      <w:tr w:rsidR="00DB4218">
        <w:trPr>
          <w:trHeight w:val="283"/>
        </w:trPr>
        <w:tc>
          <w:tcPr>
            <w:tcW w:w="8075" w:type="dxa"/>
            <w:tcBorders>
              <w:top w:val="single" w:sz="12" w:space="0" w:color="000000"/>
              <w:lef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žádost byla podána ve stanoveném termínu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8075" w:type="dxa"/>
            <w:tcBorders>
              <w:lef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žádost je na předepsaném formuláři</w:t>
            </w:r>
          </w:p>
        </w:tc>
        <w:tc>
          <w:tcPr>
            <w:tcW w:w="850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8075" w:type="dxa"/>
            <w:tcBorders>
              <w:lef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žádost je úplná včetně příloh</w:t>
            </w:r>
          </w:p>
        </w:tc>
        <w:tc>
          <w:tcPr>
            <w:tcW w:w="850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8075" w:type="dxa"/>
            <w:tcBorders>
              <w:lef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žádost je podána ve stanoveném počtu 2ks</w:t>
            </w:r>
          </w:p>
        </w:tc>
        <w:tc>
          <w:tcPr>
            <w:tcW w:w="850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8075" w:type="dxa"/>
            <w:tcBorders>
              <w:lef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oprávněný žadatel dle Čl. III výzvy</w:t>
            </w:r>
          </w:p>
        </w:tc>
        <w:tc>
          <w:tcPr>
            <w:tcW w:w="850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8075" w:type="dxa"/>
            <w:tcBorders>
              <w:lef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je splněn požadovaný min. podíl příjemce</w:t>
            </w:r>
          </w:p>
        </w:tc>
        <w:tc>
          <w:tcPr>
            <w:tcW w:w="850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8075" w:type="dxa"/>
            <w:tcBorders>
              <w:lef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požadovaný příspěvek splňuje % výše podpory</w:t>
            </w:r>
          </w:p>
        </w:tc>
        <w:tc>
          <w:tcPr>
            <w:tcW w:w="850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8075" w:type="dxa"/>
            <w:tcBorders>
              <w:left w:val="single" w:sz="4" w:space="0" w:color="000000"/>
              <w:bottom w:val="single" w:sz="12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doba trvání projektu nepřevyšuje stanovené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8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ins w:id="9" w:author="Petr Machek" w:date="2022-11-28T10:05:00Z">
              <w:r>
                <w:rPr>
                  <w:color w:val="000000"/>
                </w:rPr>
                <w:t>p</w:t>
              </w:r>
            </w:ins>
            <w:del w:id="10" w:author="Petr Machek" w:date="2022-11-28T10:05:00Z">
              <w:r>
                <w:rPr>
                  <w:color w:val="000000"/>
                </w:rPr>
                <w:delText>P</w:delText>
              </w:r>
            </w:del>
            <w:r>
              <w:rPr>
                <w:color w:val="000000"/>
              </w:rPr>
              <w:t>rojekt je způsobilý pro další hodnocení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  <w:ins w:id="11" w:author="Petr Machek" w:date="2022-11-28T10:04:00Z"/>
        </w:trPr>
        <w:tc>
          <w:tcPr>
            <w:tcW w:w="8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ins w:id="12" w:author="Petr Machek" w:date="2022-11-28T10:04:00Z"/>
                <w:color w:val="000000"/>
              </w:rPr>
            </w:pPr>
            <w:ins w:id="13" w:author="Petr Machek" w:date="2022-11-28T10:04:00Z">
              <w:r>
                <w:rPr>
                  <w:color w:val="000000"/>
                </w:rPr>
                <w:t>doporučující stanovisko Komise pro architekturu a urbanismus</w:t>
              </w:r>
            </w:ins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ins w:id="14" w:author="Petr Machek" w:date="2022-11-28T10:04:00Z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ins w:id="15" w:author="Petr Machek" w:date="2022-11-28T10:04:00Z"/>
                <w:color w:val="000000"/>
              </w:rPr>
            </w:pPr>
          </w:p>
        </w:tc>
      </w:tr>
    </w:tbl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Jiná sdělení: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Komentář (v případě, že projekt není způsobilý pro další hodnocení):</w:t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1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3080"/>
        <w:gridCol w:w="959"/>
        <w:gridCol w:w="2374"/>
      </w:tblGrid>
      <w:tr w:rsidR="00DB4218">
        <w:tc>
          <w:tcPr>
            <w:tcW w:w="3225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Hodnocení provedl:</w:t>
            </w:r>
          </w:p>
        </w:tc>
        <w:tc>
          <w:tcPr>
            <w:tcW w:w="3080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</w:t>
            </w:r>
          </w:p>
        </w:tc>
        <w:tc>
          <w:tcPr>
            <w:tcW w:w="959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Dne</w:t>
            </w:r>
          </w:p>
        </w:tc>
        <w:tc>
          <w:tcPr>
            <w:tcW w:w="2374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......................................</w:t>
            </w:r>
          </w:p>
        </w:tc>
      </w:tr>
      <w:tr w:rsidR="00DB4218">
        <w:tc>
          <w:tcPr>
            <w:tcW w:w="3225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Jméno předsedy komise (výboru)</w:t>
            </w:r>
          </w:p>
        </w:tc>
        <w:tc>
          <w:tcPr>
            <w:tcW w:w="3080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</w:t>
            </w:r>
          </w:p>
        </w:tc>
        <w:tc>
          <w:tcPr>
            <w:tcW w:w="959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  <w:tc>
          <w:tcPr>
            <w:tcW w:w="2374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......................................</w:t>
            </w:r>
          </w:p>
        </w:tc>
      </w:tr>
    </w:tbl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B768FA">
      <w:pPr>
        <w:spacing w:after="160" w:line="259" w:lineRule="auto"/>
        <w:ind w:left="0"/>
      </w:pPr>
      <w:r>
        <w:br w:type="page"/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3. Hodnocení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t>3/I. Posouzení splnění podmínek zadání a základních kritérií</w:t>
      </w:r>
    </w:p>
    <w:p w:rsidR="00DB4218" w:rsidRDefault="00DB4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</w:pPr>
    </w:p>
    <w:tbl>
      <w:tblPr>
        <w:tblStyle w:val="a2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975"/>
        <w:gridCol w:w="2551"/>
        <w:gridCol w:w="851"/>
        <w:gridCol w:w="844"/>
      </w:tblGrid>
      <w:tr w:rsidR="00DB4218">
        <w:trPr>
          <w:trHeight w:val="283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Předmět hodnocení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12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ano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</w:tr>
      <w:tr w:rsidR="00DB4218">
        <w:trPr>
          <w:trHeight w:val="283"/>
        </w:trPr>
        <w:tc>
          <w:tcPr>
            <w:tcW w:w="7933" w:type="dxa"/>
            <w:gridSpan w:val="3"/>
            <w:tcBorders>
              <w:top w:val="single" w:sz="12" w:space="0" w:color="000000"/>
              <w:lef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Soulad s cílem grantového programu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12" w:space="0" w:color="000000"/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2407" w:type="dxa"/>
            <w:vMerge w:val="restart"/>
            <w:tcBorders>
              <w:lef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Soulad s rozsahem programu</w:t>
            </w:r>
          </w:p>
        </w:tc>
        <w:tc>
          <w:tcPr>
            <w:tcW w:w="5526" w:type="dxa"/>
            <w:gridSpan w:val="2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- datum výstavby objektu (do r. 1945 včetně)</w:t>
            </w:r>
          </w:p>
        </w:tc>
        <w:tc>
          <w:tcPr>
            <w:tcW w:w="851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2407" w:type="dxa"/>
            <w:vMerge/>
            <w:tcBorders>
              <w:left w:val="single" w:sz="4" w:space="0" w:color="000000"/>
            </w:tcBorders>
          </w:tcPr>
          <w:p w:rsidR="00DB4218" w:rsidRDefault="00DB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</w:tc>
        <w:tc>
          <w:tcPr>
            <w:tcW w:w="5526" w:type="dxa"/>
            <w:gridSpan w:val="2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- oprava fasád – historicky cenných</w:t>
            </w: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- rehabilitace v min, poškozených</w:t>
            </w: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- repase historických dveřních a okenních výplní</w:t>
            </w:r>
          </w:p>
        </w:tc>
        <w:tc>
          <w:tcPr>
            <w:tcW w:w="851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2407" w:type="dxa"/>
            <w:vMerge/>
            <w:tcBorders>
              <w:left w:val="single" w:sz="4" w:space="0" w:color="000000"/>
            </w:tcBorders>
          </w:tcPr>
          <w:p w:rsidR="00DB4218" w:rsidRDefault="00DB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</w:tc>
        <w:tc>
          <w:tcPr>
            <w:tcW w:w="5526" w:type="dxa"/>
            <w:gridSpan w:val="2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- investice stavebního charakteru</w:t>
            </w:r>
          </w:p>
        </w:tc>
        <w:tc>
          <w:tcPr>
            <w:tcW w:w="851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2407" w:type="dxa"/>
            <w:vMerge w:val="restart"/>
            <w:tcBorders>
              <w:lef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5526" w:type="dxa"/>
            <w:gridSpan w:val="2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del w:id="16" w:author="Petr Machek" w:date="2022-11-28T10:02:00Z">
              <w:r>
                <w:rPr>
                  <w:color w:val="000000"/>
                </w:rPr>
                <w:delText>- objekt se nachází ve vymezené ploše histor. zástavby</w:delText>
              </w:r>
            </w:del>
          </w:p>
        </w:tc>
        <w:tc>
          <w:tcPr>
            <w:tcW w:w="851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2407" w:type="dxa"/>
            <w:vMerge/>
            <w:tcBorders>
              <w:left w:val="single" w:sz="4" w:space="0" w:color="000000"/>
            </w:tcBorders>
          </w:tcPr>
          <w:p w:rsidR="00DB4218" w:rsidRDefault="00DB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</w:tc>
        <w:tc>
          <w:tcPr>
            <w:tcW w:w="2975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- objekt (předmět projektu)</w:t>
            </w:r>
          </w:p>
        </w:tc>
        <w:tc>
          <w:tcPr>
            <w:tcW w:w="2551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- tvoří uliční zástavbu</w:t>
            </w: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- navazuje na veřejné prostranství</w:t>
            </w:r>
          </w:p>
        </w:tc>
        <w:tc>
          <w:tcPr>
            <w:tcW w:w="851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7933" w:type="dxa"/>
            <w:gridSpan w:val="3"/>
            <w:tcBorders>
              <w:left w:val="single" w:sz="4" w:space="0" w:color="000000"/>
              <w:bottom w:val="single" w:sz="12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Soulad projektu s obecně platnými právními předpisy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single" w:sz="12" w:space="0" w:color="000000"/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79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Dílčí vyhodnocení (pokud je alespoň jedno NE hodnocení – projekt se dále nehodnotí, v případě NE u výplní oken a dveří se dále posuzuje jen jako uznatelná fasáda objektu)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84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714" w:hanging="357"/>
      </w:pPr>
    </w:p>
    <w:tbl>
      <w:tblPr>
        <w:tblStyle w:val="a3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B4218">
        <w:trPr>
          <w:trHeight w:val="28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Předmět hodnocení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(Počet bodů 0-2)</w:t>
            </w:r>
          </w:p>
        </w:tc>
      </w:tr>
      <w:tr w:rsidR="00DB4218">
        <w:trPr>
          <w:trHeight w:val="283"/>
        </w:trPr>
        <w:tc>
          <w:tcPr>
            <w:tcW w:w="4814" w:type="dxa"/>
            <w:tcBorders>
              <w:top w:val="single" w:sz="12" w:space="0" w:color="000000"/>
              <w:lef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Přijatelnost a nepřijatelnost výdajů</w:t>
            </w:r>
          </w:p>
        </w:tc>
        <w:tc>
          <w:tcPr>
            <w:tcW w:w="4814" w:type="dxa"/>
            <w:tcBorders>
              <w:top w:val="single" w:sz="12" w:space="0" w:color="000000"/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4814" w:type="dxa"/>
            <w:tcBorders>
              <w:lef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Reálnost a průhlednost rozpočtu nákladů</w:t>
            </w:r>
          </w:p>
        </w:tc>
        <w:tc>
          <w:tcPr>
            <w:tcW w:w="4814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4814" w:type="dxa"/>
            <w:tcBorders>
              <w:lef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Připravenost a realizovatelnost projektu</w:t>
            </w:r>
          </w:p>
        </w:tc>
        <w:tc>
          <w:tcPr>
            <w:tcW w:w="4814" w:type="dxa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283"/>
        </w:trPr>
        <w:tc>
          <w:tcPr>
            <w:tcW w:w="4814" w:type="dxa"/>
            <w:tcBorders>
              <w:left w:val="single" w:sz="4" w:space="0" w:color="000000"/>
              <w:bottom w:val="single" w:sz="12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Důvěryhodnost předkladatele a jeho schopnost akci spolufinancovat a realizovat</w:t>
            </w:r>
          </w:p>
        </w:tc>
        <w:tc>
          <w:tcPr>
            <w:tcW w:w="4814" w:type="dxa"/>
            <w:tcBorders>
              <w:bottom w:val="single" w:sz="12" w:space="0" w:color="000000"/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rPr>
          <w:trHeight w:val="752"/>
        </w:trPr>
        <w:tc>
          <w:tcPr>
            <w:tcW w:w="4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Bodové hodnocení celkem </w:t>
            </w: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(0- nesplňuje, 1 </w:t>
            </w:r>
            <w:r>
              <w:rPr>
                <w:color w:val="000000"/>
              </w:rPr>
              <w:t>–</w:t>
            </w:r>
            <w:r>
              <w:rPr>
                <w:i/>
                <w:color w:val="000000"/>
              </w:rPr>
              <w:t xml:space="preserve"> splňuje částečně, 2 </w:t>
            </w:r>
            <w:r>
              <w:rPr>
                <w:color w:val="000000"/>
              </w:rPr>
              <w:t>–</w:t>
            </w:r>
            <w:r>
              <w:rPr>
                <w:i/>
                <w:color w:val="000000"/>
              </w:rPr>
              <w:t xml:space="preserve"> splňuje dobře; je-li alespoň jeden předmět hodnocení ohodnocen počtem bodů nula, projekt se dále nehodnotí)</w:t>
            </w:r>
          </w:p>
        </w:tc>
        <w:tc>
          <w:tcPr>
            <w:tcW w:w="4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i/>
          <w:color w:val="000000"/>
        </w:rPr>
      </w:pPr>
      <w:r>
        <w:rPr>
          <w:color w:val="000000"/>
        </w:rPr>
        <w:t>Komentář: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Projekt splňuje základní kritéria pro hodnocení</w:t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ano          ne</w:t>
      </w:r>
      <w:proofErr w:type="gramEnd"/>
      <w:r>
        <w:rPr>
          <w:b/>
          <w:color w:val="000000"/>
        </w:rPr>
        <w:tab/>
      </w:r>
      <w:r>
        <w:rPr>
          <w:b/>
          <w:i/>
          <w:color w:val="000000"/>
        </w:rPr>
        <w:t>(zakroužkovat)</w:t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4"/>
        <w:tblW w:w="963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3296"/>
        <w:gridCol w:w="836"/>
        <w:gridCol w:w="3169"/>
      </w:tblGrid>
      <w:tr w:rsidR="00DB4218">
        <w:tc>
          <w:tcPr>
            <w:tcW w:w="2330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Hodnocení provedl:</w:t>
            </w:r>
          </w:p>
        </w:tc>
        <w:tc>
          <w:tcPr>
            <w:tcW w:w="3296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</w:t>
            </w:r>
          </w:p>
        </w:tc>
        <w:tc>
          <w:tcPr>
            <w:tcW w:w="836" w:type="dxa"/>
          </w:tcPr>
          <w:p w:rsidR="00DB4218" w:rsidRDefault="00B768FA" w:rsidP="004F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color w:val="000000"/>
              </w:rPr>
            </w:pPr>
            <w:r>
              <w:rPr>
                <w:color w:val="000000"/>
              </w:rPr>
              <w:t>Dne</w:t>
            </w:r>
          </w:p>
        </w:tc>
        <w:tc>
          <w:tcPr>
            <w:tcW w:w="3169" w:type="dxa"/>
          </w:tcPr>
          <w:p w:rsidR="00DB4218" w:rsidRDefault="00B768FA" w:rsidP="004F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color w:val="000000"/>
              </w:rPr>
            </w:pPr>
            <w:r>
              <w:rPr>
                <w:color w:val="000000"/>
              </w:rPr>
              <w:t>......................................</w:t>
            </w:r>
          </w:p>
        </w:tc>
      </w:tr>
      <w:tr w:rsidR="00DB4218">
        <w:tc>
          <w:tcPr>
            <w:tcW w:w="2330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Jméno předsedy komise</w:t>
            </w:r>
          </w:p>
        </w:tc>
        <w:tc>
          <w:tcPr>
            <w:tcW w:w="3296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</w:t>
            </w:r>
          </w:p>
        </w:tc>
        <w:tc>
          <w:tcPr>
            <w:tcW w:w="836" w:type="dxa"/>
          </w:tcPr>
          <w:p w:rsidR="00DB4218" w:rsidRDefault="00B768FA" w:rsidP="004F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color w:val="000000"/>
              </w:rPr>
            </w:pPr>
            <w:r>
              <w:rPr>
                <w:color w:val="000000"/>
              </w:rPr>
              <w:t>Podpi</w:t>
            </w:r>
            <w:r>
              <w:rPr>
                <w:color w:val="000000"/>
              </w:rPr>
              <w:t>s</w:t>
            </w:r>
          </w:p>
        </w:tc>
        <w:tc>
          <w:tcPr>
            <w:tcW w:w="3169" w:type="dxa"/>
          </w:tcPr>
          <w:p w:rsidR="00DB4218" w:rsidRDefault="00B768FA" w:rsidP="004F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color w:val="000000"/>
              </w:rPr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>.....................................</w:t>
            </w:r>
          </w:p>
        </w:tc>
      </w:tr>
    </w:tbl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B768FA">
      <w:pPr>
        <w:spacing w:after="160" w:line="259" w:lineRule="auto"/>
        <w:ind w:left="0"/>
      </w:pPr>
      <w:r>
        <w:br w:type="page"/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spacing w:after="60"/>
        <w:ind w:left="0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lastRenderedPageBreak/>
        <w:t>3/II.</w:t>
      </w:r>
    </w:p>
    <w:tbl>
      <w:tblPr>
        <w:tblStyle w:val="a5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B4218">
        <w:tc>
          <w:tcPr>
            <w:tcW w:w="4814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Předmět hodnocení</w:t>
            </w:r>
          </w:p>
        </w:tc>
        <w:tc>
          <w:tcPr>
            <w:tcW w:w="4814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(Počet bodů 0-7)</w:t>
            </w:r>
          </w:p>
        </w:tc>
      </w:tr>
      <w:tr w:rsidR="00DB4218">
        <w:tc>
          <w:tcPr>
            <w:tcW w:w="4814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Významnost umístění objektu z hlediska prostorových vztahů</w:t>
            </w: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Pomocná tabulka:</w:t>
            </w: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Horní a Dolní náměstí včetně přilehlých staveb souvisejících s náměstím v ulicích </w:t>
            </w:r>
            <w:proofErr w:type="spellStart"/>
            <w:r>
              <w:rPr>
                <w:color w:val="000000"/>
                <w:sz w:val="18"/>
                <w:szCs w:val="18"/>
              </w:rPr>
              <w:t>navazujících</w:t>
            </w:r>
            <w:r>
              <w:rPr>
                <w:color w:val="000000"/>
                <w:sz w:val="18"/>
                <w:szCs w:val="18"/>
                <w:vertAlign w:val="superscript"/>
              </w:rPr>
              <w:t>xx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7</w:t>
            </w: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Ostatní historická náměstí </w:t>
            </w:r>
            <w:r>
              <w:rPr>
                <w:color w:val="000000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5</w:t>
            </w: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Spojnice historických náměstí </w:t>
            </w:r>
            <w:r>
              <w:rPr>
                <w:color w:val="000000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4</w:t>
            </w: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Umístění dle komunikačních vazeb (návaznost na hlavní komunikace) 3</w:t>
            </w:r>
            <w:r>
              <w:rPr>
                <w:color w:val="000000"/>
              </w:rPr>
              <w:t>–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14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c>
          <w:tcPr>
            <w:tcW w:w="4814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Bodové hodnocení celkem</w:t>
            </w: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  <w:sz w:val="16"/>
                <w:szCs w:val="16"/>
              </w:rPr>
              <w:t>(je-li alespoň jeden předmět hodnocení ohodnocen počtem bodů nula, projekt se dále nehodnotí)</w:t>
            </w:r>
          </w:p>
        </w:tc>
        <w:tc>
          <w:tcPr>
            <w:tcW w:w="4814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  <w:sz w:val="16"/>
          <w:szCs w:val="16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  <w:sz w:val="16"/>
          <w:szCs w:val="16"/>
        </w:rPr>
      </w:pPr>
      <w:proofErr w:type="spellStart"/>
      <w:r>
        <w:rPr>
          <w:i/>
          <w:color w:val="000000"/>
          <w:sz w:val="16"/>
          <w:szCs w:val="16"/>
          <w:vertAlign w:val="superscript"/>
        </w:rPr>
        <w:t>xx</w:t>
      </w:r>
      <w:proofErr w:type="spellEnd"/>
      <w:r>
        <w:rPr>
          <w:i/>
          <w:color w:val="000000"/>
          <w:sz w:val="16"/>
          <w:szCs w:val="16"/>
        </w:rPr>
        <w:t xml:space="preserve"> – ulicemi navazujícími na Horní a Dolní náměstí jsou myšleny </w:t>
      </w:r>
      <w:proofErr w:type="gramStart"/>
      <w:r>
        <w:rPr>
          <w:i/>
          <w:color w:val="000000"/>
          <w:sz w:val="16"/>
          <w:szCs w:val="16"/>
        </w:rPr>
        <w:t>ulice 5.května</w:t>
      </w:r>
      <w:proofErr w:type="gramEnd"/>
      <w:r>
        <w:rPr>
          <w:i/>
          <w:color w:val="000000"/>
          <w:sz w:val="16"/>
          <w:szCs w:val="16"/>
        </w:rPr>
        <w:t xml:space="preserve"> až po křižovatku s ul. Jihlavskou, ul. Masarykovou až po křižovatku s ulici Na Stupníku, ul. Hradská ke křižovatce s ul. Hrdličkovou, ul. Žižkovu, a ul. J.. Zábrany až po křižovat</w:t>
      </w:r>
      <w:r>
        <w:rPr>
          <w:i/>
          <w:color w:val="000000"/>
          <w:sz w:val="16"/>
          <w:szCs w:val="16"/>
        </w:rPr>
        <w:t>ku s ul. Rašínovou.</w:t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Komentář:</w:t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6"/>
        <w:tblW w:w="9628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1843"/>
        <w:gridCol w:w="1836"/>
      </w:tblGrid>
      <w:tr w:rsidR="00DB4218">
        <w:trPr>
          <w:trHeight w:val="340"/>
        </w:trPr>
        <w:tc>
          <w:tcPr>
            <w:tcW w:w="5949" w:type="dxa"/>
            <w:vMerge w:val="restart"/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Navržená výše podpory projektu</w:t>
            </w:r>
          </w:p>
        </w:tc>
        <w:tc>
          <w:tcPr>
            <w:tcW w:w="1843" w:type="dxa"/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Kč</w:t>
            </w:r>
          </w:p>
        </w:tc>
        <w:tc>
          <w:tcPr>
            <w:tcW w:w="1836" w:type="dxa"/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DB4218">
        <w:trPr>
          <w:trHeight w:val="340"/>
        </w:trPr>
        <w:tc>
          <w:tcPr>
            <w:tcW w:w="5949" w:type="dxa"/>
            <w:vMerge/>
            <w:vAlign w:val="center"/>
          </w:tcPr>
          <w:p w:rsidR="00DB4218" w:rsidRDefault="00DB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color w:val="000000"/>
              </w:rPr>
            </w:pPr>
          </w:p>
        </w:tc>
        <w:tc>
          <w:tcPr>
            <w:tcW w:w="1843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836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7"/>
        <w:tblW w:w="963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3296"/>
        <w:gridCol w:w="836"/>
        <w:gridCol w:w="3169"/>
      </w:tblGrid>
      <w:tr w:rsidR="00DB4218">
        <w:tc>
          <w:tcPr>
            <w:tcW w:w="2330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Hodnocení provedl:</w:t>
            </w:r>
          </w:p>
        </w:tc>
        <w:tc>
          <w:tcPr>
            <w:tcW w:w="3296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</w:t>
            </w:r>
          </w:p>
        </w:tc>
        <w:tc>
          <w:tcPr>
            <w:tcW w:w="836" w:type="dxa"/>
          </w:tcPr>
          <w:p w:rsidR="00DB4218" w:rsidRDefault="00B768FA" w:rsidP="004F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color w:val="000000"/>
              </w:rPr>
            </w:pPr>
            <w:r>
              <w:rPr>
                <w:color w:val="000000"/>
              </w:rPr>
              <w:t>Dne</w:t>
            </w:r>
          </w:p>
        </w:tc>
        <w:tc>
          <w:tcPr>
            <w:tcW w:w="3169" w:type="dxa"/>
          </w:tcPr>
          <w:p w:rsidR="00DB4218" w:rsidRDefault="00B768FA" w:rsidP="004F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color w:val="000000"/>
              </w:rPr>
            </w:pPr>
            <w:r>
              <w:rPr>
                <w:color w:val="000000"/>
              </w:rPr>
              <w:t>......................................</w:t>
            </w:r>
          </w:p>
        </w:tc>
      </w:tr>
      <w:tr w:rsidR="00DB4218">
        <w:tc>
          <w:tcPr>
            <w:tcW w:w="2330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Jméno předsedy komise</w:t>
            </w:r>
          </w:p>
        </w:tc>
        <w:tc>
          <w:tcPr>
            <w:tcW w:w="3296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</w:t>
            </w:r>
          </w:p>
        </w:tc>
        <w:tc>
          <w:tcPr>
            <w:tcW w:w="836" w:type="dxa"/>
          </w:tcPr>
          <w:p w:rsidR="00DB4218" w:rsidRDefault="00B768FA" w:rsidP="004F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  <w:tc>
          <w:tcPr>
            <w:tcW w:w="3169" w:type="dxa"/>
          </w:tcPr>
          <w:p w:rsidR="00DB4218" w:rsidRDefault="00B768FA" w:rsidP="004F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color w:val="000000"/>
              </w:rPr>
            </w:pPr>
            <w:r>
              <w:rPr>
                <w:color w:val="000000"/>
              </w:rPr>
              <w:t>......................................</w:t>
            </w:r>
          </w:p>
        </w:tc>
      </w:tr>
    </w:tbl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B768FA">
      <w:pPr>
        <w:spacing w:after="160" w:line="259" w:lineRule="auto"/>
        <w:ind w:left="0"/>
      </w:pPr>
      <w:r>
        <w:br w:type="page"/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Play" w:eastAsia="Play" w:hAnsi="Play" w:cs="Play"/>
          <w:b/>
          <w:color w:val="000000"/>
          <w:sz w:val="32"/>
          <w:szCs w:val="32"/>
        </w:rPr>
      </w:pPr>
      <w:r>
        <w:rPr>
          <w:rFonts w:ascii="Play" w:eastAsia="Play" w:hAnsi="Play" w:cs="Play"/>
          <w:b/>
          <w:color w:val="000000"/>
          <w:sz w:val="32"/>
          <w:szCs w:val="32"/>
        </w:rPr>
        <w:lastRenderedPageBreak/>
        <w:t>Pomocná tabulka pro vyhodnocení podaných žádostí a návrhu výše dotace na jednotlivé projekty</w:t>
      </w:r>
    </w:p>
    <w:p w:rsidR="00DB4218" w:rsidRDefault="00B768F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rPr>
          <w:color w:val="000000"/>
        </w:rPr>
        <w:t>ke grantovému řízení „Fasády historických objektů“ k poskytování dotace z rozpočtu Města Humpolec 202</w:t>
      </w:r>
      <w:r w:rsidR="004F1624">
        <w:rPr>
          <w:color w:val="000000"/>
        </w:rPr>
        <w:t>3</w:t>
      </w: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FF0000"/>
        </w:rPr>
      </w:pPr>
    </w:p>
    <w:tbl>
      <w:tblPr>
        <w:tblStyle w:val="a8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391"/>
        <w:gridCol w:w="802"/>
        <w:gridCol w:w="803"/>
        <w:gridCol w:w="1605"/>
        <w:gridCol w:w="1605"/>
        <w:gridCol w:w="802"/>
        <w:gridCol w:w="803"/>
      </w:tblGrid>
      <w:tr w:rsidR="00DB4218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Poř</w:t>
            </w:r>
            <w:proofErr w:type="spellEnd"/>
            <w:r>
              <w:rPr>
                <w:b/>
                <w:color w:val="000000"/>
              </w:rPr>
              <w:t>. č.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</w:tcBorders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Název projektu, žadatel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</w:tcBorders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Požad</w:t>
            </w:r>
            <w:proofErr w:type="spellEnd"/>
            <w:r>
              <w:rPr>
                <w:b/>
                <w:color w:val="000000"/>
              </w:rPr>
              <w:t xml:space="preserve">. výše </w:t>
            </w:r>
            <w:proofErr w:type="spellStart"/>
            <w:r>
              <w:rPr>
                <w:b/>
                <w:color w:val="000000"/>
              </w:rPr>
              <w:t>přísp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</w:tcBorders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Zisk. </w:t>
            </w:r>
            <w:proofErr w:type="gramStart"/>
            <w:r>
              <w:rPr>
                <w:b/>
                <w:color w:val="000000"/>
              </w:rPr>
              <w:t>hod.</w:t>
            </w:r>
            <w:proofErr w:type="gramEnd"/>
            <w:r>
              <w:rPr>
                <w:b/>
                <w:color w:val="000000"/>
              </w:rPr>
              <w:t xml:space="preserve"> dle 3/II. (celkem bodů)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</w:tcBorders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fasády (Kč/m</w:t>
            </w:r>
            <w:r>
              <w:rPr>
                <w:b/>
                <w:color w:val="000000"/>
                <w:vertAlign w:val="superscript"/>
              </w:rPr>
              <w:t>2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Příspěvek navržený grantovou komisí</w:t>
            </w:r>
          </w:p>
        </w:tc>
      </w:tr>
      <w:tr w:rsidR="00DB4218">
        <w:trPr>
          <w:trHeight w:val="36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B4218" w:rsidRDefault="00DB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color w:val="00000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</w:tcBorders>
            <w:vAlign w:val="center"/>
          </w:tcPr>
          <w:p w:rsidR="00DB4218" w:rsidRDefault="00DB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color w:val="000000"/>
              </w:rPr>
            </w:pPr>
          </w:p>
        </w:tc>
        <w:tc>
          <w:tcPr>
            <w:tcW w:w="802" w:type="dxa"/>
            <w:tcBorders>
              <w:bottom w:val="single" w:sz="12" w:space="0" w:color="000000"/>
            </w:tcBorders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Kč</w:t>
            </w:r>
          </w:p>
        </w:tc>
        <w:tc>
          <w:tcPr>
            <w:tcW w:w="803" w:type="dxa"/>
            <w:tcBorders>
              <w:bottom w:val="single" w:sz="12" w:space="0" w:color="000000"/>
            </w:tcBorders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1605" w:type="dxa"/>
            <w:vMerge/>
            <w:tcBorders>
              <w:top w:val="single" w:sz="4" w:space="0" w:color="000000"/>
            </w:tcBorders>
            <w:vAlign w:val="center"/>
          </w:tcPr>
          <w:p w:rsidR="00DB4218" w:rsidRDefault="00DB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</w:tcBorders>
            <w:vAlign w:val="center"/>
          </w:tcPr>
          <w:p w:rsidR="00DB4218" w:rsidRDefault="00DB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color w:val="000000"/>
              </w:rPr>
            </w:pPr>
          </w:p>
        </w:tc>
        <w:tc>
          <w:tcPr>
            <w:tcW w:w="802" w:type="dxa"/>
            <w:tcBorders>
              <w:bottom w:val="single" w:sz="12" w:space="0" w:color="000000"/>
            </w:tcBorders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Kč</w:t>
            </w:r>
          </w:p>
        </w:tc>
        <w:tc>
          <w:tcPr>
            <w:tcW w:w="80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</w:tr>
      <w:tr w:rsidR="00DB4218">
        <w:tc>
          <w:tcPr>
            <w:tcW w:w="817" w:type="dxa"/>
            <w:tcBorders>
              <w:top w:val="single" w:sz="12" w:space="0" w:color="000000"/>
              <w:lef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391" w:type="dxa"/>
            <w:tcBorders>
              <w:top w:val="single" w:sz="12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12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12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c>
          <w:tcPr>
            <w:tcW w:w="817" w:type="dxa"/>
            <w:tcBorders>
              <w:lef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391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c>
          <w:tcPr>
            <w:tcW w:w="817" w:type="dxa"/>
            <w:tcBorders>
              <w:lef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391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c>
          <w:tcPr>
            <w:tcW w:w="817" w:type="dxa"/>
            <w:tcBorders>
              <w:lef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391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c>
          <w:tcPr>
            <w:tcW w:w="817" w:type="dxa"/>
            <w:tcBorders>
              <w:lef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391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c>
          <w:tcPr>
            <w:tcW w:w="817" w:type="dxa"/>
            <w:tcBorders>
              <w:lef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391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c>
          <w:tcPr>
            <w:tcW w:w="817" w:type="dxa"/>
            <w:tcBorders>
              <w:lef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391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c>
          <w:tcPr>
            <w:tcW w:w="817" w:type="dxa"/>
            <w:tcBorders>
              <w:lef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391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  <w:tr w:rsidR="00DB4218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2391" w:type="dxa"/>
            <w:tcBorders>
              <w:bottom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9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B4218">
        <w:tc>
          <w:tcPr>
            <w:tcW w:w="4814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Celkem výše dotace na toto grantové schéma </w:t>
            </w: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 daný rok dle rozpočtu Města Humpolec (Kč)</w:t>
            </w:r>
          </w:p>
        </w:tc>
        <w:tc>
          <w:tcPr>
            <w:tcW w:w="4814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Celkem navržená výše dotace pro daný kalendářní rok (Kč)</w:t>
            </w:r>
          </w:p>
        </w:tc>
      </w:tr>
      <w:tr w:rsidR="00DB4218">
        <w:trPr>
          <w:trHeight w:val="737"/>
        </w:trPr>
        <w:tc>
          <w:tcPr>
            <w:tcW w:w="4814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4814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</w:tr>
    </w:tbl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tbl>
      <w:tblPr>
        <w:tblStyle w:val="aa"/>
        <w:tblW w:w="963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3296"/>
        <w:gridCol w:w="836"/>
        <w:gridCol w:w="3169"/>
      </w:tblGrid>
      <w:tr w:rsidR="00DB4218">
        <w:tc>
          <w:tcPr>
            <w:tcW w:w="2330" w:type="dxa"/>
          </w:tcPr>
          <w:p w:rsidR="00DB4218" w:rsidRDefault="00DB4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Hodnocení provedl:</w:t>
            </w:r>
          </w:p>
        </w:tc>
        <w:tc>
          <w:tcPr>
            <w:tcW w:w="3296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</w:t>
            </w:r>
          </w:p>
        </w:tc>
        <w:tc>
          <w:tcPr>
            <w:tcW w:w="836" w:type="dxa"/>
          </w:tcPr>
          <w:p w:rsidR="00DB4218" w:rsidRDefault="00B768FA" w:rsidP="004F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color w:val="000000"/>
              </w:rPr>
            </w:pPr>
            <w:r>
              <w:rPr>
                <w:color w:val="000000"/>
              </w:rPr>
              <w:t>Dne</w:t>
            </w:r>
          </w:p>
        </w:tc>
        <w:tc>
          <w:tcPr>
            <w:tcW w:w="3169" w:type="dxa"/>
          </w:tcPr>
          <w:p w:rsidR="00DB4218" w:rsidRDefault="00B768FA" w:rsidP="004F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color w:val="000000"/>
              </w:rPr>
            </w:pPr>
            <w:r>
              <w:rPr>
                <w:color w:val="000000"/>
              </w:rPr>
              <w:t>......................................</w:t>
            </w:r>
          </w:p>
        </w:tc>
      </w:tr>
      <w:tr w:rsidR="00DB4218">
        <w:tc>
          <w:tcPr>
            <w:tcW w:w="2330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Jméno předsedy komise</w:t>
            </w:r>
          </w:p>
        </w:tc>
        <w:tc>
          <w:tcPr>
            <w:tcW w:w="3296" w:type="dxa"/>
          </w:tcPr>
          <w:p w:rsidR="00DB4218" w:rsidRDefault="00B76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</w:t>
            </w:r>
          </w:p>
        </w:tc>
        <w:tc>
          <w:tcPr>
            <w:tcW w:w="836" w:type="dxa"/>
          </w:tcPr>
          <w:p w:rsidR="00DB4218" w:rsidRDefault="00B768FA" w:rsidP="004F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  <w:tc>
          <w:tcPr>
            <w:tcW w:w="3169" w:type="dxa"/>
          </w:tcPr>
          <w:p w:rsidR="00DB4218" w:rsidRDefault="00B768FA" w:rsidP="004F1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7"/>
              <w:rPr>
                <w:color w:val="000000"/>
              </w:rPr>
            </w:pPr>
            <w:r>
              <w:rPr>
                <w:color w:val="000000"/>
              </w:rPr>
              <w:t>......................................</w:t>
            </w:r>
          </w:p>
        </w:tc>
      </w:tr>
    </w:tbl>
    <w:p w:rsidR="00DB4218" w:rsidRDefault="00DB4218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</w:p>
    <w:sectPr w:rsidR="00DB4218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FA" w:rsidRDefault="00B768FA">
      <w:r>
        <w:separator/>
      </w:r>
    </w:p>
  </w:endnote>
  <w:endnote w:type="continuationSeparator" w:id="0">
    <w:p w:rsidR="00B768FA" w:rsidRDefault="00B7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typ BL Text"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18" w:rsidRDefault="00DB42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tbl>
    <w:tblPr>
      <w:tblStyle w:val="ab"/>
      <w:tblW w:w="9868" w:type="dxa"/>
      <w:tblInd w:w="-115" w:type="dxa"/>
      <w:tblBorders>
        <w:insideV w:val="single" w:sz="18" w:space="0" w:color="4472C4"/>
      </w:tblBorders>
      <w:tblLayout w:type="fixed"/>
      <w:tblLook w:val="0400" w:firstRow="0" w:lastRow="0" w:firstColumn="0" w:lastColumn="0" w:noHBand="0" w:noVBand="1"/>
    </w:tblPr>
    <w:tblGrid>
      <w:gridCol w:w="2260"/>
      <w:gridCol w:w="7608"/>
    </w:tblGrid>
    <w:tr w:rsidR="00DB4218">
      <w:tc>
        <w:tcPr>
          <w:tcW w:w="2260" w:type="dxa"/>
        </w:tcPr>
        <w:p w:rsidR="00DB4218" w:rsidRDefault="00B768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4472C4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4F1624">
            <w:rPr>
              <w:color w:val="000000"/>
            </w:rPr>
            <w:fldChar w:fldCharType="separate"/>
          </w:r>
          <w:r w:rsidR="00FA4ACC">
            <w:rPr>
              <w:noProof/>
              <w:color w:val="000000"/>
            </w:rPr>
            <w:t>9</w:t>
          </w:r>
          <w:r>
            <w:rPr>
              <w:color w:val="000000"/>
            </w:rPr>
            <w:fldChar w:fldCharType="end"/>
          </w:r>
        </w:p>
      </w:tc>
      <w:tc>
        <w:tcPr>
          <w:tcW w:w="7608" w:type="dxa"/>
        </w:tcPr>
        <w:p w:rsidR="00DB4218" w:rsidRDefault="00DB42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4472C4"/>
            </w:rPr>
          </w:pPr>
        </w:p>
      </w:tc>
    </w:tr>
  </w:tbl>
  <w:p w:rsidR="00DB4218" w:rsidRDefault="00DB42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FA" w:rsidRDefault="00B768FA">
      <w:r>
        <w:separator/>
      </w:r>
    </w:p>
  </w:footnote>
  <w:footnote w:type="continuationSeparator" w:id="0">
    <w:p w:rsidR="00B768FA" w:rsidRDefault="00B7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53D"/>
    <w:multiLevelType w:val="multilevel"/>
    <w:tmpl w:val="1F86DFE4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BB55E30"/>
    <w:multiLevelType w:val="multilevel"/>
    <w:tmpl w:val="26B434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0E98"/>
    <w:multiLevelType w:val="multilevel"/>
    <w:tmpl w:val="28DA77CE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3" w15:restartNumberingAfterBreak="0">
    <w:nsid w:val="25944A1A"/>
    <w:multiLevelType w:val="multilevel"/>
    <w:tmpl w:val="3A3676D8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4" w15:restartNumberingAfterBreak="0">
    <w:nsid w:val="4971434C"/>
    <w:multiLevelType w:val="multilevel"/>
    <w:tmpl w:val="DEA4E92E"/>
    <w:lvl w:ilvl="0">
      <w:start w:val="1"/>
      <w:numFmt w:val="bullet"/>
      <w:lvlText w:val="●"/>
      <w:lvlJc w:val="left"/>
      <w:pPr>
        <w:ind w:left="30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EA275E"/>
    <w:multiLevelType w:val="multilevel"/>
    <w:tmpl w:val="EB745CB4"/>
    <w:lvl w:ilvl="0">
      <w:start w:val="1"/>
      <w:numFmt w:val="bullet"/>
      <w:lvlText w:val="●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8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5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9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6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1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8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571B6E"/>
    <w:multiLevelType w:val="multilevel"/>
    <w:tmpl w:val="13CAB27C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7" w15:restartNumberingAfterBreak="0">
    <w:nsid w:val="5B307DAD"/>
    <w:multiLevelType w:val="multilevel"/>
    <w:tmpl w:val="57A8285E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8" w15:restartNumberingAfterBreak="0">
    <w:nsid w:val="5BA50A59"/>
    <w:multiLevelType w:val="multilevel"/>
    <w:tmpl w:val="38964EB4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72016BBC"/>
    <w:multiLevelType w:val="multilevel"/>
    <w:tmpl w:val="AA527CD0"/>
    <w:lvl w:ilvl="0">
      <w:start w:val="1"/>
      <w:numFmt w:val="bullet"/>
      <w:lvlText w:val="●"/>
      <w:lvlJc w:val="left"/>
      <w:pPr>
        <w:ind w:left="2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0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04293D"/>
    <w:multiLevelType w:val="multilevel"/>
    <w:tmpl w:val="785A8068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abstractNum w:abstractNumId="11" w15:restartNumberingAfterBreak="0">
    <w:nsid w:val="7A596F94"/>
    <w:multiLevelType w:val="multilevel"/>
    <w:tmpl w:val="92FC6ED2"/>
    <w:lvl w:ilvl="0">
      <w:start w:val="1"/>
      <w:numFmt w:val="decimal"/>
      <w:lvlText w:val="%1."/>
      <w:lvlJc w:val="left"/>
      <w:pPr>
        <w:ind w:left="264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368" w:hanging="360"/>
      </w:pPr>
    </w:lvl>
    <w:lvl w:ilvl="2">
      <w:start w:val="1"/>
      <w:numFmt w:val="lowerRoman"/>
      <w:lvlText w:val="%3."/>
      <w:lvlJc w:val="right"/>
      <w:pPr>
        <w:ind w:left="4088" w:hanging="180"/>
      </w:pPr>
    </w:lvl>
    <w:lvl w:ilvl="3">
      <w:start w:val="1"/>
      <w:numFmt w:val="decimal"/>
      <w:lvlText w:val="%4."/>
      <w:lvlJc w:val="left"/>
      <w:pPr>
        <w:ind w:left="4808" w:hanging="360"/>
      </w:pPr>
    </w:lvl>
    <w:lvl w:ilvl="4">
      <w:start w:val="1"/>
      <w:numFmt w:val="lowerLetter"/>
      <w:lvlText w:val="%5."/>
      <w:lvlJc w:val="left"/>
      <w:pPr>
        <w:ind w:left="5528" w:hanging="360"/>
      </w:pPr>
    </w:lvl>
    <w:lvl w:ilvl="5">
      <w:start w:val="1"/>
      <w:numFmt w:val="lowerRoman"/>
      <w:lvlText w:val="%6."/>
      <w:lvlJc w:val="right"/>
      <w:pPr>
        <w:ind w:left="6248" w:hanging="180"/>
      </w:pPr>
    </w:lvl>
    <w:lvl w:ilvl="6">
      <w:start w:val="1"/>
      <w:numFmt w:val="decimal"/>
      <w:lvlText w:val="%7."/>
      <w:lvlJc w:val="left"/>
      <w:pPr>
        <w:ind w:left="6968" w:hanging="360"/>
      </w:pPr>
    </w:lvl>
    <w:lvl w:ilvl="7">
      <w:start w:val="1"/>
      <w:numFmt w:val="lowerLetter"/>
      <w:lvlText w:val="%8."/>
      <w:lvlJc w:val="left"/>
      <w:pPr>
        <w:ind w:left="7688" w:hanging="360"/>
      </w:pPr>
    </w:lvl>
    <w:lvl w:ilvl="8">
      <w:start w:val="1"/>
      <w:numFmt w:val="lowerRoman"/>
      <w:lvlText w:val="%9."/>
      <w:lvlJc w:val="right"/>
      <w:pPr>
        <w:ind w:left="840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18"/>
    <w:rsid w:val="00211804"/>
    <w:rsid w:val="004F1624"/>
    <w:rsid w:val="00B768FA"/>
    <w:rsid w:val="00DB4218"/>
    <w:rsid w:val="00EF301B"/>
    <w:rsid w:val="00FA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BF7FF-FA88-40C1-8A8E-99CBD756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2461</Words>
  <Characters>14524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Frantisek Kocman</cp:lastModifiedBy>
  <cp:revision>4</cp:revision>
  <cp:lastPrinted>2022-11-29T09:56:00Z</cp:lastPrinted>
  <dcterms:created xsi:type="dcterms:W3CDTF">2022-11-29T09:35:00Z</dcterms:created>
  <dcterms:modified xsi:type="dcterms:W3CDTF">2022-11-29T09:56:00Z</dcterms:modified>
</cp:coreProperties>
</file>