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2819" w14:textId="77777777" w:rsidR="007B6443" w:rsidRDefault="007B6443" w:rsidP="006401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7B6443">
        <w:rPr>
          <w:rFonts w:ascii="Tahoma" w:eastAsia="Times New Roman" w:hAnsi="Tahoma" w:cs="Tahoma"/>
          <w:b/>
          <w:bCs/>
          <w:noProof/>
          <w:color w:val="000000"/>
          <w:lang w:eastAsia="cs-CZ"/>
        </w:rPr>
        <w:drawing>
          <wp:inline distT="0" distB="0" distL="0" distR="0" wp14:anchorId="043EBA8D" wp14:editId="75876F3D">
            <wp:extent cx="780176" cy="914400"/>
            <wp:effectExtent l="19050" t="0" r="874" b="0"/>
            <wp:docPr id="1" name="Obrázek 0" descr="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1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E0F63" w14:textId="3F53D16A" w:rsidR="006401CD" w:rsidRPr="007B6443" w:rsidRDefault="006401CD" w:rsidP="007B64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E3E3E"/>
          <w:sz w:val="28"/>
          <w:lang w:eastAsia="cs-CZ"/>
        </w:rPr>
      </w:pPr>
      <w:r w:rsidRPr="007B6443">
        <w:rPr>
          <w:rFonts w:ascii="Tahoma" w:eastAsia="Times New Roman" w:hAnsi="Tahoma" w:cs="Tahoma"/>
          <w:b/>
          <w:bCs/>
          <w:color w:val="000000"/>
          <w:sz w:val="28"/>
          <w:lang w:eastAsia="cs-CZ"/>
        </w:rPr>
        <w:t>J</w:t>
      </w:r>
      <w:r w:rsidR="007B6443" w:rsidRPr="007B6443">
        <w:rPr>
          <w:rFonts w:ascii="Tahoma" w:eastAsia="Times New Roman" w:hAnsi="Tahoma" w:cs="Tahoma"/>
          <w:b/>
          <w:bCs/>
          <w:color w:val="000000"/>
          <w:sz w:val="28"/>
          <w:lang w:eastAsia="cs-CZ"/>
        </w:rPr>
        <w:t>ednací řád</w:t>
      </w:r>
      <w:r w:rsidRPr="007B6443">
        <w:rPr>
          <w:rFonts w:ascii="Tahoma" w:eastAsia="Times New Roman" w:hAnsi="Tahoma" w:cs="Tahoma"/>
          <w:b/>
          <w:bCs/>
          <w:color w:val="3E3E3E"/>
          <w:sz w:val="28"/>
          <w:lang w:eastAsia="cs-CZ"/>
        </w:rPr>
        <w:t xml:space="preserve"> </w:t>
      </w:r>
      <w:ins w:id="0" w:author="Tomáš Voplakal" w:date="2022-10-28T15:28:00Z">
        <w:r w:rsidR="00FD3AA5">
          <w:rPr>
            <w:rFonts w:ascii="Tahoma" w:eastAsia="Times New Roman" w:hAnsi="Tahoma" w:cs="Tahoma"/>
            <w:b/>
            <w:bCs/>
            <w:color w:val="3E3E3E"/>
            <w:sz w:val="28"/>
            <w:lang w:eastAsia="cs-CZ"/>
          </w:rPr>
          <w:t>o</w:t>
        </w:r>
      </w:ins>
      <w:del w:id="1" w:author="Tomáš Voplakal" w:date="2022-10-28T15:28:00Z">
        <w:r w:rsidR="007B6443" w:rsidDel="00FD3AA5">
          <w:rPr>
            <w:rFonts w:ascii="Tahoma" w:eastAsia="Times New Roman" w:hAnsi="Tahoma" w:cs="Tahoma"/>
            <w:b/>
            <w:bCs/>
            <w:color w:val="3E3E3E"/>
            <w:sz w:val="28"/>
            <w:lang w:eastAsia="cs-CZ"/>
          </w:rPr>
          <w:delText>O</w:delText>
        </w:r>
      </w:del>
      <w:r w:rsidR="007B6443">
        <w:rPr>
          <w:rFonts w:ascii="Tahoma" w:eastAsia="Times New Roman" w:hAnsi="Tahoma" w:cs="Tahoma"/>
          <w:b/>
          <w:bCs/>
          <w:color w:val="3E3E3E"/>
          <w:sz w:val="28"/>
          <w:lang w:eastAsia="cs-CZ"/>
        </w:rPr>
        <w:t>sadních výborů</w:t>
      </w:r>
      <w:r w:rsidR="00241E8B">
        <w:rPr>
          <w:rFonts w:ascii="Tahoma" w:eastAsia="Times New Roman" w:hAnsi="Tahoma" w:cs="Tahoma"/>
          <w:b/>
          <w:bCs/>
          <w:color w:val="3E3E3E"/>
          <w:sz w:val="28"/>
          <w:lang w:eastAsia="cs-CZ"/>
        </w:rPr>
        <w:t xml:space="preserve"> v místních částech města Humpolc</w:t>
      </w:r>
      <w:r w:rsidR="00273DEA">
        <w:rPr>
          <w:rFonts w:ascii="Tahoma" w:eastAsia="Times New Roman" w:hAnsi="Tahoma" w:cs="Tahoma"/>
          <w:b/>
          <w:bCs/>
          <w:color w:val="3E3E3E"/>
          <w:sz w:val="28"/>
          <w:lang w:eastAsia="cs-CZ"/>
        </w:rPr>
        <w:t>e</w:t>
      </w:r>
      <w:r w:rsidR="007B6443">
        <w:rPr>
          <w:rFonts w:ascii="Tahoma" w:eastAsia="Times New Roman" w:hAnsi="Tahoma" w:cs="Tahoma"/>
          <w:b/>
          <w:bCs/>
          <w:color w:val="3E3E3E"/>
          <w:sz w:val="28"/>
          <w:lang w:eastAsia="cs-CZ"/>
        </w:rPr>
        <w:t xml:space="preserve"> zřízených Zastupitelstvem města Humpolc</w:t>
      </w:r>
      <w:r w:rsidR="00273DEA">
        <w:rPr>
          <w:rFonts w:ascii="Tahoma" w:eastAsia="Times New Roman" w:hAnsi="Tahoma" w:cs="Tahoma"/>
          <w:b/>
          <w:bCs/>
          <w:color w:val="3E3E3E"/>
          <w:sz w:val="28"/>
          <w:lang w:eastAsia="cs-CZ"/>
        </w:rPr>
        <w:t>e</w:t>
      </w:r>
      <w:r w:rsidR="007B6443">
        <w:rPr>
          <w:rFonts w:ascii="Tahoma" w:eastAsia="Times New Roman" w:hAnsi="Tahoma" w:cs="Tahoma"/>
          <w:b/>
          <w:bCs/>
          <w:color w:val="3E3E3E"/>
          <w:sz w:val="28"/>
          <w:lang w:eastAsia="cs-CZ"/>
        </w:rPr>
        <w:tab/>
      </w:r>
    </w:p>
    <w:p w14:paraId="1DC12DAC" w14:textId="77777777" w:rsidR="006401CD" w:rsidRPr="006401CD" w:rsidRDefault="006401CD" w:rsidP="006401CD">
      <w:pPr>
        <w:spacing w:before="100" w:beforeAutospacing="1" w:after="100" w:afterAutospacing="1" w:line="240" w:lineRule="auto"/>
        <w:jc w:val="center"/>
        <w:outlineLvl w:val="5"/>
        <w:rPr>
          <w:rFonts w:ascii="Tahoma" w:eastAsia="Times New Roman" w:hAnsi="Tahoma" w:cs="Tahoma"/>
          <w:color w:val="898989"/>
          <w:lang w:eastAsia="cs-CZ"/>
        </w:rPr>
      </w:pPr>
      <w:r w:rsidRPr="006401CD">
        <w:rPr>
          <w:rFonts w:ascii="Tahoma" w:eastAsia="Times New Roman" w:hAnsi="Tahoma" w:cs="Tahoma"/>
          <w:b/>
          <w:bCs/>
          <w:color w:val="000000"/>
          <w:lang w:eastAsia="cs-CZ"/>
        </w:rPr>
        <w:t>Čl. 1</w:t>
      </w:r>
      <w:r w:rsidRPr="006401CD">
        <w:rPr>
          <w:rFonts w:ascii="Tahoma" w:eastAsia="Times New Roman" w:hAnsi="Tahoma" w:cs="Tahoma"/>
          <w:b/>
          <w:bCs/>
          <w:color w:val="000000"/>
          <w:lang w:eastAsia="cs-CZ"/>
        </w:rPr>
        <w:br/>
        <w:t>Úvodní ustanovení</w:t>
      </w:r>
    </w:p>
    <w:p w14:paraId="1701D7C2" w14:textId="2F2EE196" w:rsidR="006401CD" w:rsidRPr="006401CD" w:rsidRDefault="006401CD" w:rsidP="006401CD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000000"/>
          <w:lang w:eastAsia="cs-CZ"/>
        </w:rPr>
        <w:t>Jednací</w:t>
      </w:r>
      <w:r w:rsidRPr="006401CD">
        <w:rPr>
          <w:rFonts w:ascii="Tahoma" w:eastAsia="Times New Roman" w:hAnsi="Tahoma" w:cs="Tahoma"/>
          <w:color w:val="3E3E3E"/>
          <w:lang w:eastAsia="cs-CZ"/>
        </w:rPr>
        <w:t xml:space="preserve"> </w:t>
      </w:r>
      <w:r w:rsidRPr="006401CD">
        <w:rPr>
          <w:rFonts w:ascii="Tahoma" w:eastAsia="Times New Roman" w:hAnsi="Tahoma" w:cs="Tahoma"/>
          <w:color w:val="000000"/>
          <w:lang w:eastAsia="cs-CZ"/>
        </w:rPr>
        <w:t>řád</w:t>
      </w:r>
      <w:r w:rsidRPr="006401CD">
        <w:rPr>
          <w:rFonts w:ascii="Tahoma" w:eastAsia="Times New Roman" w:hAnsi="Tahoma" w:cs="Tahoma"/>
          <w:color w:val="3E3E3E"/>
          <w:lang w:eastAsia="cs-CZ"/>
        </w:rPr>
        <w:t xml:space="preserve"> osadních výborů upravuje přípravu, obsah jednání, způsob usnášení a náležitosti rozhodování </w:t>
      </w:r>
      <w:ins w:id="2" w:author="Tomáš Voplakal" w:date="2022-10-28T15:28:00Z">
        <w:r w:rsidR="00FD3AA5">
          <w:rPr>
            <w:rFonts w:ascii="Tahoma" w:eastAsia="Times New Roman" w:hAnsi="Tahoma" w:cs="Tahoma"/>
            <w:color w:val="3E3E3E"/>
            <w:lang w:eastAsia="cs-CZ"/>
          </w:rPr>
          <w:t>o</w:t>
        </w:r>
      </w:ins>
      <w:del w:id="3" w:author="Tomáš Voplakal" w:date="2022-10-28T15:28:00Z">
        <w:r w:rsidR="00241E8B" w:rsidDel="00FD3AA5">
          <w:rPr>
            <w:rFonts w:ascii="Tahoma" w:eastAsia="Times New Roman" w:hAnsi="Tahoma" w:cs="Tahoma"/>
            <w:color w:val="3E3E3E"/>
            <w:lang w:eastAsia="cs-CZ"/>
          </w:rPr>
          <w:delText>O</w:delText>
        </w:r>
      </w:del>
      <w:r w:rsidRPr="006401CD">
        <w:rPr>
          <w:rFonts w:ascii="Tahoma" w:eastAsia="Times New Roman" w:hAnsi="Tahoma" w:cs="Tahoma"/>
          <w:color w:val="3E3E3E"/>
          <w:lang w:eastAsia="cs-CZ"/>
        </w:rPr>
        <w:t>sadních výborů</w:t>
      </w:r>
      <w:r w:rsidR="009E5505">
        <w:rPr>
          <w:rFonts w:ascii="Tahoma" w:eastAsia="Times New Roman" w:hAnsi="Tahoma" w:cs="Tahoma"/>
          <w:color w:val="3E3E3E"/>
          <w:lang w:eastAsia="cs-CZ"/>
        </w:rPr>
        <w:t xml:space="preserve"> v místních částech města Humpolc</w:t>
      </w:r>
      <w:r w:rsidR="00273DEA">
        <w:rPr>
          <w:rFonts w:ascii="Tahoma" w:eastAsia="Times New Roman" w:hAnsi="Tahoma" w:cs="Tahoma"/>
          <w:color w:val="3E3E3E"/>
          <w:lang w:eastAsia="cs-CZ"/>
        </w:rPr>
        <w:t>e</w:t>
      </w:r>
      <w:r w:rsidRPr="006401CD">
        <w:rPr>
          <w:rFonts w:ascii="Tahoma" w:eastAsia="Times New Roman" w:hAnsi="Tahoma" w:cs="Tahoma"/>
          <w:color w:val="3E3E3E"/>
          <w:lang w:eastAsia="cs-CZ"/>
        </w:rPr>
        <w:t xml:space="preserve"> (dále jen </w:t>
      </w:r>
      <w:ins w:id="4" w:author="Tomáš Voplakal" w:date="2022-10-28T15:28:00Z">
        <w:r w:rsidR="00FD3AA5">
          <w:rPr>
            <w:rFonts w:ascii="Tahoma" w:eastAsia="Times New Roman" w:hAnsi="Tahoma" w:cs="Tahoma"/>
            <w:color w:val="3E3E3E"/>
            <w:lang w:eastAsia="cs-CZ"/>
          </w:rPr>
          <w:t>„</w:t>
        </w:r>
      </w:ins>
      <w:r w:rsidRPr="006401CD">
        <w:rPr>
          <w:rFonts w:ascii="Tahoma" w:eastAsia="Times New Roman" w:hAnsi="Tahoma" w:cs="Tahoma"/>
          <w:color w:val="3E3E3E"/>
          <w:lang w:eastAsia="cs-CZ"/>
        </w:rPr>
        <w:t>OV</w:t>
      </w:r>
      <w:ins w:id="5" w:author="Tomáš Voplakal" w:date="2022-10-28T15:28:00Z">
        <w:r w:rsidR="00FD3AA5">
          <w:rPr>
            <w:rFonts w:ascii="Tahoma" w:eastAsia="Times New Roman" w:hAnsi="Tahoma" w:cs="Tahoma"/>
            <w:color w:val="3E3E3E"/>
            <w:lang w:eastAsia="cs-CZ"/>
          </w:rPr>
          <w:t>“</w:t>
        </w:r>
      </w:ins>
      <w:ins w:id="6" w:author="Tomáš Voplakal" w:date="2022-10-28T15:34:00Z">
        <w:r w:rsidR="00FD3AA5">
          <w:rPr>
            <w:rFonts w:ascii="Tahoma" w:eastAsia="Times New Roman" w:hAnsi="Tahoma" w:cs="Tahoma"/>
            <w:color w:val="3E3E3E"/>
            <w:lang w:eastAsia="cs-CZ"/>
          </w:rPr>
          <w:t>, nebo „výbor</w:t>
        </w:r>
      </w:ins>
      <w:ins w:id="7" w:author="Tomáš Voplakal" w:date="2022-10-28T15:36:00Z">
        <w:r w:rsidR="00FD3AA5">
          <w:rPr>
            <w:rFonts w:ascii="Tahoma" w:eastAsia="Times New Roman" w:hAnsi="Tahoma" w:cs="Tahoma"/>
            <w:color w:val="3E3E3E"/>
            <w:lang w:eastAsia="cs-CZ"/>
          </w:rPr>
          <w:t>y</w:t>
        </w:r>
      </w:ins>
      <w:ins w:id="8" w:author="Tomáš Voplakal" w:date="2022-10-28T15:34:00Z">
        <w:r w:rsidR="00FD3AA5">
          <w:rPr>
            <w:rFonts w:ascii="Tahoma" w:eastAsia="Times New Roman" w:hAnsi="Tahoma" w:cs="Tahoma"/>
            <w:color w:val="3E3E3E"/>
            <w:lang w:eastAsia="cs-CZ"/>
          </w:rPr>
          <w:t>“</w:t>
        </w:r>
      </w:ins>
      <w:ins w:id="9" w:author="Tomáš Voplakal" w:date="2022-10-28T15:36:00Z">
        <w:r w:rsidR="00FD3AA5">
          <w:rPr>
            <w:rFonts w:ascii="Tahoma" w:eastAsia="Times New Roman" w:hAnsi="Tahoma" w:cs="Tahoma"/>
            <w:color w:val="3E3E3E"/>
            <w:lang w:eastAsia="cs-CZ"/>
          </w:rPr>
          <w:t xml:space="preserve">, příp. </w:t>
        </w:r>
      </w:ins>
      <w:ins w:id="10" w:author="Tomáš Voplakal" w:date="2022-10-28T15:50:00Z">
        <w:r w:rsidR="003C13A5">
          <w:rPr>
            <w:rFonts w:ascii="Tahoma" w:eastAsia="Times New Roman" w:hAnsi="Tahoma" w:cs="Tahoma"/>
            <w:color w:val="3E3E3E"/>
            <w:lang w:eastAsia="cs-CZ"/>
          </w:rPr>
          <w:t xml:space="preserve">v jednotném čísle </w:t>
        </w:r>
      </w:ins>
      <w:ins w:id="11" w:author="Tomáš Voplakal" w:date="2022-10-28T15:36:00Z">
        <w:r w:rsidR="00FD3AA5">
          <w:rPr>
            <w:rFonts w:ascii="Tahoma" w:eastAsia="Times New Roman" w:hAnsi="Tahoma" w:cs="Tahoma"/>
            <w:color w:val="3E3E3E"/>
            <w:lang w:eastAsia="cs-CZ"/>
          </w:rPr>
          <w:t>„výbor“</w:t>
        </w:r>
      </w:ins>
      <w:r w:rsidRPr="006401CD">
        <w:rPr>
          <w:rFonts w:ascii="Tahoma" w:eastAsia="Times New Roman" w:hAnsi="Tahoma" w:cs="Tahoma"/>
          <w:color w:val="3E3E3E"/>
          <w:lang w:eastAsia="cs-CZ"/>
        </w:rPr>
        <w:t>).</w:t>
      </w:r>
    </w:p>
    <w:p w14:paraId="3CBEF0C3" w14:textId="77777777" w:rsidR="006401CD" w:rsidRDefault="006401CD" w:rsidP="006401CD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000000"/>
          <w:lang w:eastAsia="cs-CZ"/>
        </w:rPr>
        <w:t>Jednací</w:t>
      </w:r>
      <w:r w:rsidRPr="006401CD">
        <w:rPr>
          <w:rFonts w:ascii="Tahoma" w:eastAsia="Times New Roman" w:hAnsi="Tahoma" w:cs="Tahoma"/>
          <w:color w:val="3E3E3E"/>
          <w:lang w:eastAsia="cs-CZ"/>
        </w:rPr>
        <w:t xml:space="preserve"> </w:t>
      </w:r>
      <w:r w:rsidRPr="006401CD">
        <w:rPr>
          <w:rFonts w:ascii="Tahoma" w:eastAsia="Times New Roman" w:hAnsi="Tahoma" w:cs="Tahoma"/>
          <w:color w:val="000000"/>
          <w:lang w:eastAsia="cs-CZ"/>
        </w:rPr>
        <w:t>řád</w:t>
      </w:r>
      <w:r w:rsidRPr="006401CD">
        <w:rPr>
          <w:rFonts w:ascii="Tahoma" w:eastAsia="Times New Roman" w:hAnsi="Tahoma" w:cs="Tahoma"/>
          <w:color w:val="3E3E3E"/>
          <w:lang w:eastAsia="cs-CZ"/>
        </w:rPr>
        <w:t xml:space="preserve"> OV a jeho ustanovení jsou závazná pro všechny členy </w:t>
      </w:r>
      <w:r w:rsidRPr="006401CD">
        <w:rPr>
          <w:rFonts w:ascii="Tahoma" w:eastAsia="Times New Roman" w:hAnsi="Tahoma" w:cs="Tahoma"/>
          <w:color w:val="000000"/>
          <w:lang w:eastAsia="cs-CZ"/>
        </w:rPr>
        <w:t>výboru</w:t>
      </w:r>
      <w:r w:rsidRPr="006401CD">
        <w:rPr>
          <w:rFonts w:ascii="Tahoma" w:eastAsia="Times New Roman" w:hAnsi="Tahoma" w:cs="Tahoma"/>
          <w:color w:val="3E3E3E"/>
          <w:lang w:eastAsia="cs-CZ"/>
        </w:rPr>
        <w:t xml:space="preserve"> a dále pro osoby, které se s vědomím </w:t>
      </w:r>
      <w:r w:rsidRPr="006401CD">
        <w:rPr>
          <w:rFonts w:ascii="Tahoma" w:eastAsia="Times New Roman" w:hAnsi="Tahoma" w:cs="Tahoma"/>
          <w:color w:val="000000"/>
          <w:lang w:eastAsia="cs-CZ"/>
        </w:rPr>
        <w:t>výboru</w:t>
      </w:r>
      <w:r w:rsidRPr="006401CD">
        <w:rPr>
          <w:rFonts w:ascii="Tahoma" w:eastAsia="Times New Roman" w:hAnsi="Tahoma" w:cs="Tahoma"/>
          <w:color w:val="3E3E3E"/>
          <w:lang w:eastAsia="cs-CZ"/>
        </w:rPr>
        <w:t xml:space="preserve"> jeho jednání zúčastní.</w:t>
      </w:r>
    </w:p>
    <w:p w14:paraId="04274707" w14:textId="06006687" w:rsidR="006401CD" w:rsidRPr="006401CD" w:rsidRDefault="006401CD" w:rsidP="006401CD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hAnsi="Tahoma" w:cs="Tahoma"/>
          <w:lang w:eastAsia="cs-CZ"/>
        </w:rPr>
        <w:t>Na základě § 120 zákona 128/2000 Sb., o obcích</w:t>
      </w:r>
      <w:ins w:id="12" w:author="Tomáš Voplakal" w:date="2022-10-28T15:51:00Z">
        <w:r w:rsidR="003C13A5">
          <w:rPr>
            <w:rFonts w:ascii="Tahoma" w:hAnsi="Tahoma" w:cs="Tahoma"/>
            <w:lang w:eastAsia="cs-CZ"/>
          </w:rPr>
          <w:t xml:space="preserve"> (obecní zřízení)</w:t>
        </w:r>
      </w:ins>
      <w:r w:rsidRPr="006401CD">
        <w:rPr>
          <w:rFonts w:ascii="Tahoma" w:hAnsi="Tahoma" w:cs="Tahoma"/>
          <w:lang w:eastAsia="cs-CZ"/>
        </w:rPr>
        <w:t xml:space="preserve">, </w:t>
      </w:r>
      <w:ins w:id="13" w:author="Tomáš Voplakal" w:date="2022-10-28T15:50:00Z">
        <w:r w:rsidR="003C13A5">
          <w:rPr>
            <w:rFonts w:ascii="Tahoma" w:hAnsi="Tahoma" w:cs="Tahoma"/>
            <w:lang w:eastAsia="cs-CZ"/>
          </w:rPr>
          <w:t xml:space="preserve">ve znění pozdějších předpisů </w:t>
        </w:r>
      </w:ins>
      <w:r w:rsidRPr="006401CD">
        <w:rPr>
          <w:rFonts w:ascii="Tahoma" w:hAnsi="Tahoma" w:cs="Tahoma"/>
          <w:lang w:eastAsia="cs-CZ"/>
        </w:rPr>
        <w:t>zř</w:t>
      </w:r>
      <w:ins w:id="14" w:author="Tomáš Voplakal" w:date="2022-10-28T15:29:00Z">
        <w:r w:rsidR="00FD3AA5">
          <w:rPr>
            <w:rFonts w:ascii="Tahoma" w:hAnsi="Tahoma" w:cs="Tahoma"/>
            <w:lang w:eastAsia="cs-CZ"/>
          </w:rPr>
          <w:t>ídilo</w:t>
        </w:r>
      </w:ins>
      <w:del w:id="15" w:author="Tomáš Voplakal" w:date="2022-10-28T15:29:00Z">
        <w:r w:rsidRPr="006401CD" w:rsidDel="00FD3AA5">
          <w:rPr>
            <w:rFonts w:ascii="Tahoma" w:hAnsi="Tahoma" w:cs="Tahoma"/>
            <w:lang w:eastAsia="cs-CZ"/>
          </w:rPr>
          <w:delText>izuje</w:delText>
        </w:r>
      </w:del>
      <w:r w:rsidRPr="006401CD">
        <w:rPr>
          <w:rFonts w:ascii="Tahoma" w:hAnsi="Tahoma" w:cs="Tahoma"/>
          <w:lang w:eastAsia="cs-CZ"/>
        </w:rPr>
        <w:t xml:space="preserve"> </w:t>
      </w:r>
      <w:ins w:id="16" w:author="Tomáš Voplakal" w:date="2022-10-28T15:51:00Z">
        <w:r w:rsidR="003C13A5">
          <w:rPr>
            <w:rFonts w:ascii="Tahoma" w:hAnsi="Tahoma" w:cs="Tahoma"/>
            <w:lang w:eastAsia="cs-CZ"/>
          </w:rPr>
          <w:t>Z</w:t>
        </w:r>
      </w:ins>
      <w:del w:id="17" w:author="Tomáš Voplakal" w:date="2022-10-28T15:51:00Z">
        <w:r w:rsidRPr="006401CD" w:rsidDel="003C13A5">
          <w:rPr>
            <w:rFonts w:ascii="Tahoma" w:hAnsi="Tahoma" w:cs="Tahoma"/>
            <w:lang w:eastAsia="cs-CZ"/>
          </w:rPr>
          <w:delText>z</w:delText>
        </w:r>
      </w:del>
      <w:r w:rsidRPr="006401CD">
        <w:rPr>
          <w:rFonts w:ascii="Tahoma" w:hAnsi="Tahoma" w:cs="Tahoma"/>
          <w:lang w:eastAsia="cs-CZ"/>
        </w:rPr>
        <w:t xml:space="preserve">astupitelstvo města </w:t>
      </w:r>
      <w:ins w:id="18" w:author="Tomáš Voplakal" w:date="2022-10-28T15:51:00Z">
        <w:r w:rsidR="003C13A5">
          <w:rPr>
            <w:rFonts w:ascii="Tahoma" w:hAnsi="Tahoma" w:cs="Tahoma"/>
            <w:lang w:eastAsia="cs-CZ"/>
          </w:rPr>
          <w:t xml:space="preserve">Humpolce </w:t>
        </w:r>
        <w:r w:rsidR="003C13A5">
          <w:rPr>
            <w:rFonts w:ascii="Tahoma" w:eastAsia="Times New Roman" w:hAnsi="Tahoma" w:cs="Tahoma"/>
            <w:color w:val="3E3E3E"/>
            <w:lang w:eastAsia="cs-CZ"/>
          </w:rPr>
          <w:t xml:space="preserve">(dále jen „zastupitelstvo města“) </w:t>
        </w:r>
      </w:ins>
      <w:ins w:id="19" w:author="Tomáš Voplakal" w:date="2022-10-28T15:29:00Z">
        <w:r w:rsidR="00FD3AA5">
          <w:rPr>
            <w:rFonts w:ascii="Tahoma" w:hAnsi="Tahoma" w:cs="Tahoma"/>
            <w:lang w:eastAsia="cs-CZ"/>
          </w:rPr>
          <w:t>na sv</w:t>
        </w:r>
      </w:ins>
      <w:ins w:id="20" w:author="Tomáš Voplakal" w:date="2022-10-28T15:30:00Z">
        <w:r w:rsidR="00FD3AA5">
          <w:rPr>
            <w:rFonts w:ascii="Tahoma" w:hAnsi="Tahoma" w:cs="Tahoma"/>
            <w:lang w:eastAsia="cs-CZ"/>
          </w:rPr>
          <w:t>é</w:t>
        </w:r>
      </w:ins>
      <w:ins w:id="21" w:author="Tomáš Voplakal" w:date="2022-10-28T15:29:00Z">
        <w:r w:rsidR="00FD3AA5">
          <w:rPr>
            <w:rFonts w:ascii="Tahoma" w:hAnsi="Tahoma" w:cs="Tahoma"/>
            <w:lang w:eastAsia="cs-CZ"/>
          </w:rPr>
          <w:t xml:space="preserve">m ustavujícím zasedání dne 19. 10. 2022 </w:t>
        </w:r>
      </w:ins>
      <w:r w:rsidRPr="006401CD">
        <w:rPr>
          <w:rFonts w:ascii="Tahoma" w:hAnsi="Tahoma" w:cs="Tahoma"/>
          <w:lang w:eastAsia="cs-CZ"/>
        </w:rPr>
        <w:t>OV v</w:t>
      </w:r>
      <w:del w:id="22" w:author="Tomáš Voplakal" w:date="2022-10-28T15:52:00Z">
        <w:r w:rsidRPr="006401CD" w:rsidDel="003C13A5">
          <w:rPr>
            <w:rFonts w:ascii="Tahoma" w:hAnsi="Tahoma" w:cs="Tahoma"/>
            <w:lang w:eastAsia="cs-CZ"/>
          </w:rPr>
          <w:delText> </w:delText>
        </w:r>
      </w:del>
      <w:ins w:id="23" w:author="Tomáš Voplakal" w:date="2022-10-28T15:52:00Z">
        <w:r w:rsidR="003C13A5">
          <w:rPr>
            <w:rFonts w:ascii="Tahoma" w:hAnsi="Tahoma" w:cs="Tahoma"/>
            <w:lang w:eastAsia="cs-CZ"/>
          </w:rPr>
          <w:t> </w:t>
        </w:r>
      </w:ins>
      <w:del w:id="24" w:author="Tomáš Voplakal" w:date="2022-10-28T15:52:00Z">
        <w:r w:rsidRPr="006401CD" w:rsidDel="003C13A5">
          <w:rPr>
            <w:rFonts w:ascii="Tahoma" w:hAnsi="Tahoma" w:cs="Tahoma"/>
            <w:lang w:eastAsia="cs-CZ"/>
          </w:rPr>
          <w:delText xml:space="preserve">těchto </w:delText>
        </w:r>
      </w:del>
      <w:ins w:id="25" w:author="Tomáš Voplakal" w:date="2022-10-28T15:52:00Z">
        <w:r w:rsidR="003C13A5">
          <w:rPr>
            <w:rFonts w:ascii="Tahoma" w:hAnsi="Tahoma" w:cs="Tahoma"/>
            <w:lang w:eastAsia="cs-CZ"/>
          </w:rPr>
          <w:t>níže uvedených</w:t>
        </w:r>
        <w:r w:rsidR="003C13A5" w:rsidRPr="006401CD">
          <w:rPr>
            <w:rFonts w:ascii="Tahoma" w:hAnsi="Tahoma" w:cs="Tahoma"/>
            <w:lang w:eastAsia="cs-CZ"/>
          </w:rPr>
          <w:t xml:space="preserve"> </w:t>
        </w:r>
      </w:ins>
      <w:r w:rsidRPr="006401CD">
        <w:rPr>
          <w:rFonts w:ascii="Tahoma" w:hAnsi="Tahoma" w:cs="Tahoma"/>
          <w:lang w:eastAsia="cs-CZ"/>
        </w:rPr>
        <w:t>místních částech města</w:t>
      </w:r>
      <w:ins w:id="26" w:author="Tomáš Voplakal" w:date="2022-10-28T15:30:00Z">
        <w:r w:rsidR="00FD3AA5">
          <w:rPr>
            <w:rFonts w:ascii="Tahoma" w:hAnsi="Tahoma" w:cs="Tahoma"/>
            <w:lang w:eastAsia="cs-CZ"/>
          </w:rPr>
          <w:t>. Tento jednací řád OV</w:t>
        </w:r>
      </w:ins>
      <w:del w:id="27" w:author="Tomáš Voplakal" w:date="2022-10-28T15:30:00Z">
        <w:r w:rsidR="00974908" w:rsidDel="00FD3AA5">
          <w:rPr>
            <w:rFonts w:ascii="Tahoma" w:hAnsi="Tahoma" w:cs="Tahoma"/>
            <w:lang w:eastAsia="cs-CZ"/>
          </w:rPr>
          <w:delText xml:space="preserve"> </w:delText>
        </w:r>
        <w:commentRangeStart w:id="28"/>
        <w:r w:rsidR="00974908" w:rsidDel="00FD3AA5">
          <w:rPr>
            <w:rFonts w:ascii="Tahoma" w:hAnsi="Tahoma" w:cs="Tahoma"/>
            <w:lang w:eastAsia="cs-CZ"/>
          </w:rPr>
          <w:delText>a zároveň</w:delText>
        </w:r>
      </w:del>
      <w:r w:rsidR="00974908">
        <w:rPr>
          <w:rFonts w:ascii="Tahoma" w:hAnsi="Tahoma" w:cs="Tahoma"/>
          <w:lang w:eastAsia="cs-CZ"/>
        </w:rPr>
        <w:t xml:space="preserve"> stanovuje minimální počet </w:t>
      </w:r>
      <w:del w:id="29" w:author="Tomáš Voplakal" w:date="2022-10-28T15:52:00Z">
        <w:r w:rsidR="00974908" w:rsidDel="003C13A5">
          <w:rPr>
            <w:rFonts w:ascii="Tahoma" w:hAnsi="Tahoma" w:cs="Tahoma"/>
            <w:lang w:eastAsia="cs-CZ"/>
          </w:rPr>
          <w:delText xml:space="preserve">jejich </w:delText>
        </w:r>
      </w:del>
      <w:r w:rsidR="00974908">
        <w:rPr>
          <w:rFonts w:ascii="Tahoma" w:hAnsi="Tahoma" w:cs="Tahoma"/>
          <w:lang w:eastAsia="cs-CZ"/>
        </w:rPr>
        <w:t>členů</w:t>
      </w:r>
      <w:ins w:id="30" w:author="Tomáš Voplakal" w:date="2022-10-28T15:52:00Z">
        <w:r w:rsidR="003C13A5">
          <w:rPr>
            <w:rFonts w:ascii="Tahoma" w:hAnsi="Tahoma" w:cs="Tahoma"/>
            <w:lang w:eastAsia="cs-CZ"/>
          </w:rPr>
          <w:t xml:space="preserve"> OV následovně</w:t>
        </w:r>
      </w:ins>
      <w:r w:rsidRPr="006401CD">
        <w:rPr>
          <w:rFonts w:ascii="Tahoma" w:hAnsi="Tahoma" w:cs="Tahoma"/>
          <w:lang w:eastAsia="cs-CZ"/>
        </w:rPr>
        <w:t>:</w:t>
      </w:r>
      <w:commentRangeEnd w:id="28"/>
      <w:r w:rsidR="00FD3AA5">
        <w:rPr>
          <w:rStyle w:val="CommentReference"/>
        </w:rPr>
        <w:commentReference w:id="28"/>
      </w:r>
    </w:p>
    <w:p w14:paraId="71DC9761" w14:textId="77777777" w:rsidR="006401CD" w:rsidRPr="006401CD" w:rsidRDefault="006401CD" w:rsidP="006401CD">
      <w:pPr>
        <w:pStyle w:val="NoSpacing"/>
        <w:ind w:firstLine="480"/>
        <w:rPr>
          <w:rFonts w:ascii="Tahoma" w:hAnsi="Tahoma" w:cs="Tahoma"/>
          <w:lang w:eastAsia="cs-CZ"/>
        </w:rPr>
      </w:pPr>
      <w:r w:rsidRPr="006401CD">
        <w:rPr>
          <w:rFonts w:ascii="Tahoma" w:hAnsi="Tahoma" w:cs="Tahoma"/>
          <w:lang w:eastAsia="cs-CZ"/>
        </w:rPr>
        <w:t>Hněvkovice</w:t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  <w:t>7 členů</w:t>
      </w:r>
    </w:p>
    <w:p w14:paraId="36A85B26" w14:textId="77777777" w:rsidR="006401CD" w:rsidRPr="006401CD" w:rsidRDefault="006401CD" w:rsidP="006401CD">
      <w:pPr>
        <w:pStyle w:val="NoSpacing"/>
        <w:ind w:firstLine="480"/>
        <w:rPr>
          <w:rFonts w:ascii="Tahoma" w:hAnsi="Tahoma" w:cs="Tahoma"/>
          <w:lang w:eastAsia="cs-CZ"/>
        </w:rPr>
      </w:pPr>
      <w:r w:rsidRPr="006401CD">
        <w:rPr>
          <w:rFonts w:ascii="Tahoma" w:hAnsi="Tahoma" w:cs="Tahoma"/>
          <w:lang w:eastAsia="cs-CZ"/>
        </w:rPr>
        <w:t>Kletečná</w:t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  <w:t>5 členů</w:t>
      </w:r>
    </w:p>
    <w:p w14:paraId="73BDA4D5" w14:textId="77777777" w:rsidR="006401CD" w:rsidRPr="006401CD" w:rsidRDefault="006401CD" w:rsidP="006401CD">
      <w:pPr>
        <w:pStyle w:val="NoSpacing"/>
        <w:ind w:firstLine="480"/>
        <w:rPr>
          <w:rFonts w:ascii="Tahoma" w:hAnsi="Tahoma" w:cs="Tahoma"/>
          <w:lang w:eastAsia="cs-CZ"/>
        </w:rPr>
      </w:pPr>
      <w:r w:rsidRPr="006401CD">
        <w:rPr>
          <w:rFonts w:ascii="Tahoma" w:hAnsi="Tahoma" w:cs="Tahoma"/>
          <w:lang w:eastAsia="cs-CZ"/>
        </w:rPr>
        <w:t>Krasoňov</w:t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  <w:t>7 členů</w:t>
      </w:r>
    </w:p>
    <w:p w14:paraId="4D696C06" w14:textId="77777777" w:rsidR="006401CD" w:rsidRPr="006401CD" w:rsidRDefault="006401CD" w:rsidP="006401CD">
      <w:pPr>
        <w:pStyle w:val="NoSpacing"/>
        <w:ind w:firstLine="480"/>
        <w:rPr>
          <w:rFonts w:ascii="Tahoma" w:hAnsi="Tahoma" w:cs="Tahoma"/>
          <w:lang w:eastAsia="cs-CZ"/>
        </w:rPr>
      </w:pPr>
      <w:r w:rsidRPr="006401CD">
        <w:rPr>
          <w:rFonts w:ascii="Tahoma" w:hAnsi="Tahoma" w:cs="Tahoma"/>
          <w:lang w:eastAsia="cs-CZ"/>
        </w:rPr>
        <w:t>Lhotka</w:t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  <w:t>5 členů</w:t>
      </w:r>
    </w:p>
    <w:p w14:paraId="60620AB4" w14:textId="77777777" w:rsidR="006401CD" w:rsidRPr="006401CD" w:rsidRDefault="006401CD" w:rsidP="006401CD">
      <w:pPr>
        <w:pStyle w:val="NoSpacing"/>
        <w:ind w:firstLine="480"/>
        <w:rPr>
          <w:rFonts w:ascii="Tahoma" w:hAnsi="Tahoma" w:cs="Tahoma"/>
          <w:lang w:eastAsia="cs-CZ"/>
        </w:rPr>
      </w:pPr>
      <w:r w:rsidRPr="006401CD">
        <w:rPr>
          <w:rFonts w:ascii="Tahoma" w:hAnsi="Tahoma" w:cs="Tahoma"/>
          <w:lang w:eastAsia="cs-CZ"/>
        </w:rPr>
        <w:t>Petrovice</w:t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  <w:t>7 členů</w:t>
      </w:r>
    </w:p>
    <w:p w14:paraId="2C418424" w14:textId="77777777" w:rsidR="006401CD" w:rsidRPr="006401CD" w:rsidRDefault="006401CD" w:rsidP="006401CD">
      <w:pPr>
        <w:pStyle w:val="NoSpacing"/>
        <w:ind w:firstLine="480"/>
        <w:rPr>
          <w:rFonts w:ascii="Tahoma" w:hAnsi="Tahoma" w:cs="Tahoma"/>
          <w:lang w:eastAsia="cs-CZ"/>
        </w:rPr>
      </w:pPr>
      <w:r w:rsidRPr="006401CD">
        <w:rPr>
          <w:rFonts w:ascii="Tahoma" w:hAnsi="Tahoma" w:cs="Tahoma"/>
          <w:lang w:eastAsia="cs-CZ"/>
        </w:rPr>
        <w:t>Plačkov</w:t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  <w:t>7 členů</w:t>
      </w:r>
    </w:p>
    <w:p w14:paraId="6877305E" w14:textId="77777777" w:rsidR="006401CD" w:rsidRPr="006401CD" w:rsidRDefault="006401CD" w:rsidP="006401CD">
      <w:pPr>
        <w:pStyle w:val="NoSpacing"/>
        <w:ind w:firstLine="480"/>
        <w:rPr>
          <w:rFonts w:ascii="Tahoma" w:hAnsi="Tahoma" w:cs="Tahoma"/>
          <w:lang w:eastAsia="cs-CZ"/>
        </w:rPr>
      </w:pPr>
      <w:r w:rsidRPr="006401CD">
        <w:rPr>
          <w:rFonts w:ascii="Tahoma" w:hAnsi="Tahoma" w:cs="Tahoma"/>
          <w:lang w:eastAsia="cs-CZ"/>
        </w:rPr>
        <w:t>Rozkoš</w:t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  <w:t>7 členů</w:t>
      </w:r>
    </w:p>
    <w:p w14:paraId="3F877771" w14:textId="77777777" w:rsidR="006401CD" w:rsidRPr="006401CD" w:rsidRDefault="006401CD" w:rsidP="006401CD">
      <w:pPr>
        <w:pStyle w:val="NoSpacing"/>
        <w:ind w:firstLine="480"/>
        <w:rPr>
          <w:rFonts w:ascii="Tahoma" w:hAnsi="Tahoma" w:cs="Tahoma"/>
          <w:lang w:eastAsia="cs-CZ"/>
        </w:rPr>
      </w:pPr>
      <w:r w:rsidRPr="006401CD">
        <w:rPr>
          <w:rFonts w:ascii="Tahoma" w:hAnsi="Tahoma" w:cs="Tahoma"/>
          <w:lang w:eastAsia="cs-CZ"/>
        </w:rPr>
        <w:t>Světlice a Světlický Dvůr</w:t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  <w:t>7 členů</w:t>
      </w:r>
    </w:p>
    <w:p w14:paraId="4AFDF61A" w14:textId="77777777" w:rsidR="006401CD" w:rsidRPr="006401CD" w:rsidRDefault="006401CD" w:rsidP="006401CD">
      <w:pPr>
        <w:pStyle w:val="NoSpacing"/>
        <w:ind w:firstLine="480"/>
        <w:rPr>
          <w:rFonts w:ascii="Tahoma" w:hAnsi="Tahoma" w:cs="Tahoma"/>
          <w:lang w:eastAsia="cs-CZ"/>
        </w:rPr>
      </w:pPr>
      <w:r w:rsidRPr="006401CD">
        <w:rPr>
          <w:rFonts w:ascii="Tahoma" w:hAnsi="Tahoma" w:cs="Tahoma"/>
          <w:lang w:eastAsia="cs-CZ"/>
        </w:rPr>
        <w:t>Vilémov</w:t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</w:r>
      <w:r w:rsidR="00974908">
        <w:rPr>
          <w:rFonts w:ascii="Tahoma" w:hAnsi="Tahoma" w:cs="Tahoma"/>
          <w:lang w:eastAsia="cs-CZ"/>
        </w:rPr>
        <w:tab/>
        <w:t>5 členů</w:t>
      </w:r>
    </w:p>
    <w:p w14:paraId="0BD72B4D" w14:textId="77777777" w:rsidR="006401CD" w:rsidRPr="006401CD" w:rsidRDefault="006401CD">
      <w:pPr>
        <w:spacing w:before="100" w:beforeAutospacing="1" w:after="100" w:afterAutospacing="1" w:line="240" w:lineRule="auto"/>
        <w:ind w:left="425" w:firstLine="57"/>
        <w:contextualSpacing/>
        <w:jc w:val="both"/>
        <w:rPr>
          <w:rFonts w:ascii="Tahoma" w:eastAsia="Times New Roman" w:hAnsi="Tahoma" w:cs="Tahoma"/>
          <w:color w:val="3E3E3E"/>
          <w:lang w:eastAsia="cs-CZ"/>
        </w:rPr>
        <w:pPrChange w:id="31" w:author="Tomáš Voplakal" w:date="2022-10-28T15:52:00Z">
          <w:pPr>
            <w:spacing w:before="100" w:beforeAutospacing="1" w:after="100" w:afterAutospacing="1" w:line="240" w:lineRule="auto"/>
            <w:ind w:left="426" w:firstLine="54"/>
            <w:jc w:val="both"/>
          </w:pPr>
        </w:pPrChange>
      </w:pPr>
      <w:r w:rsidRPr="006401CD">
        <w:rPr>
          <w:rFonts w:ascii="Tahoma" w:eastAsia="Times New Roman" w:hAnsi="Tahoma" w:cs="Tahoma"/>
          <w:color w:val="3E3E3E"/>
          <w:lang w:eastAsia="cs-CZ"/>
        </w:rPr>
        <w:t xml:space="preserve">V případě nedostatečného počtu kandidátů mohou mít osadní výbory i nižší počet členů, nejméně však </w:t>
      </w:r>
      <w:r w:rsidR="00974908">
        <w:rPr>
          <w:rFonts w:ascii="Tahoma" w:eastAsia="Times New Roman" w:hAnsi="Tahoma" w:cs="Tahoma"/>
          <w:color w:val="3E3E3E"/>
          <w:lang w:eastAsia="cs-CZ"/>
        </w:rPr>
        <w:t>5</w:t>
      </w:r>
      <w:r w:rsidRPr="006401CD">
        <w:rPr>
          <w:rFonts w:ascii="Tahoma" w:eastAsia="Times New Roman" w:hAnsi="Tahoma" w:cs="Tahoma"/>
          <w:color w:val="3E3E3E"/>
          <w:lang w:eastAsia="cs-CZ"/>
        </w:rPr>
        <w:t>.</w:t>
      </w:r>
    </w:p>
    <w:p w14:paraId="58A4D302" w14:textId="4DBD8C02" w:rsidR="006401CD" w:rsidRPr="006401CD" w:rsidRDefault="006401CD" w:rsidP="006401CD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 xml:space="preserve">Ze své činnosti je OV odpovědný </w:t>
      </w:r>
      <w:ins w:id="32" w:author="Tomáš Voplakal" w:date="2022-10-28T15:51:00Z">
        <w:r w:rsidR="003C13A5">
          <w:rPr>
            <w:rFonts w:ascii="Tahoma" w:eastAsia="Times New Roman" w:hAnsi="Tahoma" w:cs="Tahoma"/>
            <w:color w:val="3E3E3E"/>
            <w:lang w:eastAsia="cs-CZ"/>
          </w:rPr>
          <w:t>z</w:t>
        </w:r>
      </w:ins>
      <w:del w:id="33" w:author="Tomáš Voplakal" w:date="2022-10-28T15:51:00Z">
        <w:r w:rsidR="007B6443" w:rsidDel="003C13A5">
          <w:rPr>
            <w:rFonts w:ascii="Tahoma" w:eastAsia="Times New Roman" w:hAnsi="Tahoma" w:cs="Tahoma"/>
            <w:color w:val="3E3E3E"/>
            <w:lang w:eastAsia="cs-CZ"/>
          </w:rPr>
          <w:delText>Z</w:delText>
        </w:r>
      </w:del>
      <w:r w:rsidRPr="006401CD">
        <w:rPr>
          <w:rFonts w:ascii="Tahoma" w:eastAsia="Times New Roman" w:hAnsi="Tahoma" w:cs="Tahoma"/>
          <w:color w:val="3E3E3E"/>
          <w:lang w:eastAsia="cs-CZ"/>
        </w:rPr>
        <w:t>astupitelstvu města</w:t>
      </w:r>
      <w:del w:id="34" w:author="Tomáš Voplakal" w:date="2022-10-28T15:51:00Z">
        <w:r w:rsidR="007B6443" w:rsidDel="003C13A5">
          <w:rPr>
            <w:rFonts w:ascii="Tahoma" w:eastAsia="Times New Roman" w:hAnsi="Tahoma" w:cs="Tahoma"/>
            <w:color w:val="3E3E3E"/>
            <w:lang w:eastAsia="cs-CZ"/>
          </w:rPr>
          <w:delText xml:space="preserve"> Humpolc</w:delText>
        </w:r>
        <w:r w:rsidR="00273DEA" w:rsidDel="003C13A5">
          <w:rPr>
            <w:rFonts w:ascii="Tahoma" w:eastAsia="Times New Roman" w:hAnsi="Tahoma" w:cs="Tahoma"/>
            <w:color w:val="3E3E3E"/>
            <w:lang w:eastAsia="cs-CZ"/>
          </w:rPr>
          <w:delText>e</w:delText>
        </w:r>
        <w:r w:rsidR="007B6443" w:rsidDel="003C13A5">
          <w:rPr>
            <w:rFonts w:ascii="Tahoma" w:eastAsia="Times New Roman" w:hAnsi="Tahoma" w:cs="Tahoma"/>
            <w:color w:val="3E3E3E"/>
            <w:lang w:eastAsia="cs-CZ"/>
          </w:rPr>
          <w:delText xml:space="preserve"> (dále jen „zastupitelstvo města“)</w:delText>
        </w:r>
      </w:del>
      <w:r w:rsidRPr="006401CD">
        <w:rPr>
          <w:rFonts w:ascii="Tahoma" w:eastAsia="Times New Roman" w:hAnsi="Tahoma" w:cs="Tahoma"/>
          <w:color w:val="3E3E3E"/>
          <w:lang w:eastAsia="cs-CZ"/>
        </w:rPr>
        <w:t>.</w:t>
      </w:r>
    </w:p>
    <w:p w14:paraId="463FC9BF" w14:textId="77777777" w:rsidR="006401CD" w:rsidRPr="006401CD" w:rsidRDefault="006401CD" w:rsidP="006401CD">
      <w:pPr>
        <w:spacing w:before="100" w:beforeAutospacing="1" w:after="100" w:afterAutospacing="1" w:line="240" w:lineRule="auto"/>
        <w:jc w:val="center"/>
        <w:outlineLvl w:val="5"/>
        <w:rPr>
          <w:rFonts w:ascii="Tahoma" w:eastAsia="Times New Roman" w:hAnsi="Tahoma" w:cs="Tahoma"/>
          <w:color w:val="898989"/>
          <w:lang w:eastAsia="cs-CZ"/>
        </w:rPr>
      </w:pPr>
      <w:r w:rsidRPr="006401CD">
        <w:rPr>
          <w:rFonts w:ascii="Tahoma" w:eastAsia="Times New Roman" w:hAnsi="Tahoma" w:cs="Tahoma"/>
          <w:b/>
          <w:bCs/>
          <w:color w:val="000000"/>
          <w:lang w:eastAsia="cs-CZ"/>
        </w:rPr>
        <w:t>Čl. 2</w:t>
      </w:r>
      <w:r w:rsidRPr="006401CD">
        <w:rPr>
          <w:rFonts w:ascii="Tahoma" w:eastAsia="Times New Roman" w:hAnsi="Tahoma" w:cs="Tahoma"/>
          <w:b/>
          <w:bCs/>
          <w:color w:val="000000"/>
          <w:lang w:eastAsia="cs-CZ"/>
        </w:rPr>
        <w:br/>
        <w:t>Ustanovení osadních výborů</w:t>
      </w:r>
    </w:p>
    <w:p w14:paraId="182B6BF2" w14:textId="13D085A8" w:rsidR="006401CD" w:rsidRPr="006401CD" w:rsidRDefault="006401CD" w:rsidP="006401CD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 xml:space="preserve">Členy OV mohou být občané města, kteří jsou přihlášeni k trvalému pobytu v té části města, pro kterou je osadní výbor zřízen, a jsou určeni zastupitelstvem města. Zastupitelstvo města potvrdí jako členy </w:t>
      </w:r>
      <w:r w:rsidRPr="006401CD">
        <w:rPr>
          <w:rFonts w:ascii="Tahoma" w:eastAsia="Times New Roman" w:hAnsi="Tahoma" w:cs="Tahoma"/>
          <w:color w:val="000000"/>
          <w:lang w:eastAsia="cs-CZ"/>
        </w:rPr>
        <w:t>osadního</w:t>
      </w:r>
      <w:r w:rsidRPr="006401CD">
        <w:rPr>
          <w:rFonts w:ascii="Tahoma" w:eastAsia="Times New Roman" w:hAnsi="Tahoma" w:cs="Tahoma"/>
          <w:color w:val="3E3E3E"/>
          <w:lang w:eastAsia="cs-CZ"/>
        </w:rPr>
        <w:t xml:space="preserve"> </w:t>
      </w:r>
      <w:r w:rsidRPr="006401CD">
        <w:rPr>
          <w:rFonts w:ascii="Tahoma" w:eastAsia="Times New Roman" w:hAnsi="Tahoma" w:cs="Tahoma"/>
          <w:color w:val="000000"/>
          <w:lang w:eastAsia="cs-CZ"/>
        </w:rPr>
        <w:t>výboru</w:t>
      </w:r>
      <w:r w:rsidRPr="006401CD">
        <w:rPr>
          <w:rFonts w:ascii="Tahoma" w:eastAsia="Times New Roman" w:hAnsi="Tahoma" w:cs="Tahoma"/>
          <w:color w:val="3E3E3E"/>
          <w:lang w:eastAsia="cs-CZ"/>
        </w:rPr>
        <w:t xml:space="preserve"> ty členy, které si občané zvolí</w:t>
      </w:r>
      <w:ins w:id="35" w:author="Tomáš Voplakal" w:date="2022-10-28T15:31:00Z">
        <w:r w:rsidR="00FD3AA5">
          <w:rPr>
            <w:rFonts w:ascii="Tahoma" w:eastAsia="Times New Roman" w:hAnsi="Tahoma" w:cs="Tahoma"/>
            <w:color w:val="3E3E3E"/>
            <w:lang w:eastAsia="cs-CZ"/>
          </w:rPr>
          <w:t>, či jiným</w:t>
        </w:r>
      </w:ins>
      <w:ins w:id="36" w:author="Tomáš Voplakal" w:date="2022-10-28T15:34:00Z">
        <w:r w:rsidR="00FD3AA5">
          <w:rPr>
            <w:rFonts w:ascii="Tahoma" w:eastAsia="Times New Roman" w:hAnsi="Tahoma" w:cs="Tahoma"/>
            <w:color w:val="3E3E3E"/>
            <w:lang w:eastAsia="cs-CZ"/>
          </w:rPr>
          <w:t xml:space="preserve"> vhodným</w:t>
        </w:r>
      </w:ins>
      <w:ins w:id="37" w:author="Tomáš Voplakal" w:date="2022-10-28T15:31:00Z">
        <w:r w:rsidR="00FD3AA5">
          <w:rPr>
            <w:rFonts w:ascii="Tahoma" w:eastAsia="Times New Roman" w:hAnsi="Tahoma" w:cs="Tahoma"/>
            <w:color w:val="3E3E3E"/>
            <w:lang w:eastAsia="cs-CZ"/>
          </w:rPr>
          <w:t xml:space="preserve"> </w:t>
        </w:r>
        <w:commentRangeStart w:id="38"/>
        <w:r w:rsidR="00FD3AA5">
          <w:rPr>
            <w:rFonts w:ascii="Tahoma" w:eastAsia="Times New Roman" w:hAnsi="Tahoma" w:cs="Tahoma"/>
            <w:color w:val="3E3E3E"/>
            <w:lang w:eastAsia="cs-CZ"/>
          </w:rPr>
          <w:t>způsobem vyberou</w:t>
        </w:r>
      </w:ins>
      <w:commentRangeEnd w:id="38"/>
      <w:ins w:id="39" w:author="Tomáš Voplakal" w:date="2022-10-28T15:32:00Z">
        <w:r w:rsidR="00FD3AA5">
          <w:rPr>
            <w:rStyle w:val="CommentReference"/>
          </w:rPr>
          <w:commentReference w:id="38"/>
        </w:r>
      </w:ins>
      <w:r w:rsidRPr="006401CD">
        <w:rPr>
          <w:rFonts w:ascii="Tahoma" w:eastAsia="Times New Roman" w:hAnsi="Tahoma" w:cs="Tahoma"/>
          <w:color w:val="3E3E3E"/>
          <w:lang w:eastAsia="cs-CZ"/>
        </w:rPr>
        <w:t xml:space="preserve"> ve své části města.</w:t>
      </w:r>
    </w:p>
    <w:p w14:paraId="54D8E84C" w14:textId="77777777" w:rsidR="006401CD" w:rsidRPr="006401CD" w:rsidRDefault="006401CD" w:rsidP="006401CD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Předsedu OV zvolí zastupitelstvo města z řad členů OV</w:t>
      </w:r>
      <w:r w:rsidR="007B6443">
        <w:rPr>
          <w:rFonts w:ascii="Tahoma" w:eastAsia="Times New Roman" w:hAnsi="Tahoma" w:cs="Tahoma"/>
          <w:color w:val="3E3E3E"/>
          <w:lang w:eastAsia="cs-CZ"/>
        </w:rPr>
        <w:t xml:space="preserve"> na návrh OV</w:t>
      </w:r>
      <w:r w:rsidRPr="006401CD">
        <w:rPr>
          <w:rFonts w:ascii="Tahoma" w:eastAsia="Times New Roman" w:hAnsi="Tahoma" w:cs="Tahoma"/>
          <w:color w:val="3E3E3E"/>
          <w:lang w:eastAsia="cs-CZ"/>
        </w:rPr>
        <w:t>.</w:t>
      </w:r>
    </w:p>
    <w:p w14:paraId="20548D18" w14:textId="77777777" w:rsidR="006401CD" w:rsidRPr="006401CD" w:rsidRDefault="006401CD" w:rsidP="006401CD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 xml:space="preserve">Funkce člena </w:t>
      </w:r>
      <w:r w:rsidRPr="006401CD">
        <w:rPr>
          <w:rFonts w:ascii="Tahoma" w:eastAsia="Times New Roman" w:hAnsi="Tahoma" w:cs="Tahoma"/>
          <w:color w:val="000000"/>
          <w:lang w:eastAsia="cs-CZ"/>
        </w:rPr>
        <w:t>výboru</w:t>
      </w:r>
      <w:r w:rsidRPr="006401CD">
        <w:rPr>
          <w:rFonts w:ascii="Tahoma" w:eastAsia="Times New Roman" w:hAnsi="Tahoma" w:cs="Tahoma"/>
          <w:color w:val="3E3E3E"/>
          <w:lang w:eastAsia="cs-CZ"/>
        </w:rPr>
        <w:t xml:space="preserve"> zaniká: </w:t>
      </w:r>
    </w:p>
    <w:p w14:paraId="66B59142" w14:textId="77777777" w:rsidR="006401CD" w:rsidRPr="006401CD" w:rsidRDefault="006401CD" w:rsidP="006401CD">
      <w:pPr>
        <w:numPr>
          <w:ilvl w:val="1"/>
          <w:numId w:val="3"/>
        </w:numPr>
        <w:spacing w:before="100" w:beforeAutospacing="1" w:after="100" w:afterAutospacing="1" w:line="240" w:lineRule="auto"/>
        <w:ind w:left="96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 xml:space="preserve">ukončením hlasování ve druhý den voleb, popř. nových voleb do zastupitelstva </w:t>
      </w:r>
      <w:r w:rsidR="00273DEA">
        <w:rPr>
          <w:rFonts w:ascii="Tahoma" w:eastAsia="Times New Roman" w:hAnsi="Tahoma" w:cs="Tahoma"/>
          <w:color w:val="3E3E3E"/>
          <w:lang w:eastAsia="cs-CZ"/>
        </w:rPr>
        <w:t>města</w:t>
      </w:r>
      <w:r w:rsidRPr="006401CD">
        <w:rPr>
          <w:rFonts w:ascii="Tahoma" w:eastAsia="Times New Roman" w:hAnsi="Tahoma" w:cs="Tahoma"/>
          <w:color w:val="3E3E3E"/>
          <w:lang w:eastAsia="cs-CZ"/>
        </w:rPr>
        <w:t>,</w:t>
      </w:r>
    </w:p>
    <w:p w14:paraId="5E926C03" w14:textId="77777777" w:rsidR="006401CD" w:rsidRPr="006401CD" w:rsidRDefault="006401CD" w:rsidP="006401CD">
      <w:pPr>
        <w:numPr>
          <w:ilvl w:val="1"/>
          <w:numId w:val="3"/>
        </w:numPr>
        <w:spacing w:before="100" w:beforeAutospacing="1" w:after="100" w:afterAutospacing="1" w:line="240" w:lineRule="auto"/>
        <w:ind w:left="96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okamžikem, ve kterém člen OV oznámí na zasedání zastupitelstva, že ze své funkce odstupuje,</w:t>
      </w:r>
    </w:p>
    <w:p w14:paraId="3246A388" w14:textId="77777777" w:rsidR="006401CD" w:rsidRPr="006401CD" w:rsidRDefault="006401CD" w:rsidP="006401CD">
      <w:pPr>
        <w:numPr>
          <w:ilvl w:val="1"/>
          <w:numId w:val="3"/>
        </w:numPr>
        <w:spacing w:before="100" w:beforeAutospacing="1" w:after="100" w:afterAutospacing="1" w:line="240" w:lineRule="auto"/>
        <w:ind w:left="96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lastRenderedPageBreak/>
        <w:t xml:space="preserve">písemným oznámením o odstoupení z funkce člena OV, a to dnem, který člen </w:t>
      </w:r>
      <w:r w:rsidRPr="006401CD">
        <w:rPr>
          <w:rFonts w:ascii="Tahoma" w:eastAsia="Times New Roman" w:hAnsi="Tahoma" w:cs="Tahoma"/>
          <w:color w:val="000000"/>
          <w:lang w:eastAsia="cs-CZ"/>
        </w:rPr>
        <w:t>výboru</w:t>
      </w:r>
      <w:r w:rsidRPr="006401CD">
        <w:rPr>
          <w:rFonts w:ascii="Tahoma" w:eastAsia="Times New Roman" w:hAnsi="Tahoma" w:cs="Tahoma"/>
          <w:color w:val="3E3E3E"/>
          <w:lang w:eastAsia="cs-CZ"/>
        </w:rPr>
        <w:t xml:space="preserve"> jako den odstoupení uvedl, jinak dnem, kdy bylo písemné oznámení o odstoupení doručeno orgánům obce nebo předsedovi OV,</w:t>
      </w:r>
    </w:p>
    <w:p w14:paraId="5AFC5639" w14:textId="77777777" w:rsidR="006401CD" w:rsidRPr="006401CD" w:rsidRDefault="006401CD" w:rsidP="006401CD">
      <w:pPr>
        <w:numPr>
          <w:ilvl w:val="1"/>
          <w:numId w:val="3"/>
        </w:numPr>
        <w:spacing w:before="100" w:beforeAutospacing="1" w:after="100" w:afterAutospacing="1" w:line="240" w:lineRule="auto"/>
        <w:ind w:left="96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dnem následujícím po dni, ve kterém člen OV oznámil na jednání OV, že ze své funkce odstupuje; tato skutečnost se uvádí v zápisu z jednání OV; předseda OV o této skutečnosti informuje nejbližší zasedání zastupitelstva obce,</w:t>
      </w:r>
    </w:p>
    <w:p w14:paraId="1D849CEE" w14:textId="77777777" w:rsidR="006401CD" w:rsidRPr="006401CD" w:rsidRDefault="006401CD" w:rsidP="006401CD">
      <w:pPr>
        <w:numPr>
          <w:ilvl w:val="1"/>
          <w:numId w:val="3"/>
        </w:numPr>
        <w:spacing w:before="100" w:beforeAutospacing="1" w:after="100" w:afterAutospacing="1" w:line="240" w:lineRule="auto"/>
        <w:ind w:left="96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úmrtím člena OV,</w:t>
      </w:r>
    </w:p>
    <w:p w14:paraId="0385103C" w14:textId="77777777" w:rsidR="006401CD" w:rsidRPr="006401CD" w:rsidRDefault="006401CD" w:rsidP="006401CD">
      <w:pPr>
        <w:numPr>
          <w:ilvl w:val="1"/>
          <w:numId w:val="3"/>
        </w:numPr>
        <w:spacing w:before="100" w:beforeAutospacing="1" w:after="100" w:afterAutospacing="1" w:line="240" w:lineRule="auto"/>
        <w:ind w:left="96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odvoláním.</w:t>
      </w:r>
    </w:p>
    <w:p w14:paraId="22CC8300" w14:textId="77777777" w:rsidR="006401CD" w:rsidRPr="006401CD" w:rsidRDefault="006401CD" w:rsidP="006401CD">
      <w:pPr>
        <w:spacing w:before="100" w:beforeAutospacing="1" w:after="100" w:afterAutospacing="1" w:line="240" w:lineRule="auto"/>
        <w:jc w:val="center"/>
        <w:outlineLvl w:val="4"/>
        <w:rPr>
          <w:rFonts w:ascii="Tahoma" w:eastAsia="Times New Roman" w:hAnsi="Tahoma" w:cs="Tahoma"/>
          <w:color w:val="898989"/>
          <w:lang w:eastAsia="cs-CZ"/>
        </w:rPr>
      </w:pPr>
      <w:r w:rsidRPr="006401CD">
        <w:rPr>
          <w:rFonts w:ascii="Tahoma" w:eastAsia="Times New Roman" w:hAnsi="Tahoma" w:cs="Tahoma"/>
          <w:b/>
          <w:bCs/>
          <w:color w:val="000000"/>
          <w:lang w:eastAsia="cs-CZ"/>
        </w:rPr>
        <w:t>Čl. 3</w:t>
      </w:r>
      <w:r w:rsidRPr="006401CD">
        <w:rPr>
          <w:rFonts w:ascii="Tahoma" w:eastAsia="Times New Roman" w:hAnsi="Tahoma" w:cs="Tahoma"/>
          <w:b/>
          <w:bCs/>
          <w:color w:val="000000"/>
          <w:lang w:eastAsia="cs-CZ"/>
        </w:rPr>
        <w:br/>
        <w:t>Oprávnění osadního výboru</w:t>
      </w:r>
    </w:p>
    <w:p w14:paraId="1ACA4921" w14:textId="77777777" w:rsidR="006401CD" w:rsidRPr="006401CD" w:rsidRDefault="006401CD" w:rsidP="006401CD">
      <w:pPr>
        <w:numPr>
          <w:ilvl w:val="0"/>
          <w:numId w:val="4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 xml:space="preserve">OV je oprávněn: </w:t>
      </w:r>
    </w:p>
    <w:p w14:paraId="5D643E52" w14:textId="46D3D0EF" w:rsidR="006401CD" w:rsidRPr="006401CD" w:rsidRDefault="006401CD" w:rsidP="006401CD">
      <w:pPr>
        <w:numPr>
          <w:ilvl w:val="1"/>
          <w:numId w:val="4"/>
        </w:numPr>
        <w:spacing w:before="100" w:beforeAutospacing="1" w:after="100" w:afterAutospacing="1" w:line="240" w:lineRule="auto"/>
        <w:ind w:left="96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předkládat zastupitelstvu města, radě města a výborům zastupitelstva návrhy týkající se rozvoje části města a rozpočtu města</w:t>
      </w:r>
      <w:ins w:id="40" w:author="Tomáš Voplakal" w:date="2022-10-28T15:37:00Z">
        <w:r w:rsidR="00FD3AA5">
          <w:rPr>
            <w:rFonts w:ascii="Tahoma" w:eastAsia="Times New Roman" w:hAnsi="Tahoma" w:cs="Tahoma"/>
            <w:color w:val="3E3E3E"/>
            <w:lang w:eastAsia="cs-CZ"/>
          </w:rPr>
          <w:t>,</w:t>
        </w:r>
      </w:ins>
    </w:p>
    <w:p w14:paraId="69B7A6A1" w14:textId="77777777" w:rsidR="006401CD" w:rsidRPr="006401CD" w:rsidRDefault="006401CD" w:rsidP="006401CD">
      <w:pPr>
        <w:numPr>
          <w:ilvl w:val="1"/>
          <w:numId w:val="4"/>
        </w:numPr>
        <w:spacing w:before="100" w:beforeAutospacing="1" w:after="100" w:afterAutospacing="1" w:line="240" w:lineRule="auto"/>
        <w:ind w:left="96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 xml:space="preserve">vyjadřovat se k návrhům předkládaným zastupitelstvu města a radě města k rozhodnutí, pokud se týkají </w:t>
      </w:r>
      <w:r w:rsidR="009E5505">
        <w:rPr>
          <w:rFonts w:ascii="Tahoma" w:eastAsia="Times New Roman" w:hAnsi="Tahoma" w:cs="Tahoma"/>
          <w:color w:val="3E3E3E"/>
          <w:lang w:eastAsia="cs-CZ"/>
        </w:rPr>
        <w:t xml:space="preserve">této </w:t>
      </w:r>
      <w:r w:rsidRPr="006401CD">
        <w:rPr>
          <w:rFonts w:ascii="Tahoma" w:eastAsia="Times New Roman" w:hAnsi="Tahoma" w:cs="Tahoma"/>
          <w:color w:val="3E3E3E"/>
          <w:lang w:eastAsia="cs-CZ"/>
        </w:rPr>
        <w:t>části města,</w:t>
      </w:r>
    </w:p>
    <w:p w14:paraId="45805C55" w14:textId="77777777" w:rsidR="006401CD" w:rsidRPr="006401CD" w:rsidRDefault="006401CD" w:rsidP="006401CD">
      <w:pPr>
        <w:numPr>
          <w:ilvl w:val="1"/>
          <w:numId w:val="4"/>
        </w:numPr>
        <w:spacing w:before="100" w:beforeAutospacing="1" w:after="100" w:afterAutospacing="1" w:line="240" w:lineRule="auto"/>
        <w:ind w:left="96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vyjadřovat se k připomínkám a podnětům směřujícím k orgánům města, jejichž předkladatelé jsou občané s trvalým pobytem v části města, ve které byl OV zřízen</w:t>
      </w:r>
      <w:r w:rsidR="009E5505">
        <w:rPr>
          <w:rFonts w:ascii="Tahoma" w:eastAsia="Times New Roman" w:hAnsi="Tahoma" w:cs="Tahoma"/>
          <w:color w:val="3E3E3E"/>
          <w:lang w:eastAsia="cs-CZ"/>
        </w:rPr>
        <w:t>.</w:t>
      </w:r>
    </w:p>
    <w:p w14:paraId="68630DA8" w14:textId="79776068" w:rsidR="006401CD" w:rsidRPr="006401CD" w:rsidRDefault="006401CD" w:rsidP="006401CD">
      <w:pPr>
        <w:numPr>
          <w:ilvl w:val="0"/>
          <w:numId w:val="4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Požádá-li při </w:t>
      </w:r>
      <w:del w:id="41" w:author="Tomáš Voplakal" w:date="2022-10-28T15:38:00Z">
        <w:r w:rsidRPr="006401CD" w:rsidDel="00ED3CBB">
          <w:rPr>
            <w:rFonts w:ascii="Tahoma" w:eastAsia="Times New Roman" w:hAnsi="Tahoma" w:cs="Tahoma"/>
            <w:color w:val="3E3E3E"/>
            <w:lang w:eastAsia="cs-CZ"/>
          </w:rPr>
          <w:delText xml:space="preserve">jednání </w:delText>
        </w:r>
      </w:del>
      <w:ins w:id="42" w:author="Tomáš Voplakal" w:date="2022-10-28T15:38:00Z">
        <w:r w:rsidR="00ED3CBB">
          <w:rPr>
            <w:rFonts w:ascii="Tahoma" w:eastAsia="Times New Roman" w:hAnsi="Tahoma" w:cs="Tahoma"/>
            <w:color w:val="3E3E3E"/>
            <w:lang w:eastAsia="cs-CZ"/>
          </w:rPr>
          <w:t>zasedání</w:t>
        </w:r>
        <w:r w:rsidR="00ED3CBB" w:rsidRPr="006401CD">
          <w:rPr>
            <w:rFonts w:ascii="Tahoma" w:eastAsia="Times New Roman" w:hAnsi="Tahoma" w:cs="Tahoma"/>
            <w:color w:val="3E3E3E"/>
            <w:lang w:eastAsia="cs-CZ"/>
          </w:rPr>
          <w:t xml:space="preserve"> </w:t>
        </w:r>
      </w:ins>
      <w:r w:rsidRPr="006401CD">
        <w:rPr>
          <w:rFonts w:ascii="Tahoma" w:eastAsia="Times New Roman" w:hAnsi="Tahoma" w:cs="Tahoma"/>
          <w:color w:val="3E3E3E"/>
          <w:lang w:eastAsia="cs-CZ"/>
        </w:rPr>
        <w:t>zastupitelstva města předseda OV o slovo, musí mu být uděleno</w:t>
      </w:r>
      <w:r w:rsidR="009E5505">
        <w:rPr>
          <w:rFonts w:ascii="Tahoma" w:eastAsia="Times New Roman" w:hAnsi="Tahoma" w:cs="Tahoma"/>
          <w:color w:val="3E3E3E"/>
          <w:lang w:eastAsia="cs-CZ"/>
        </w:rPr>
        <w:t>.</w:t>
      </w:r>
    </w:p>
    <w:p w14:paraId="3B0FCBA2" w14:textId="26D491CE" w:rsidR="00BC1655" w:rsidRPr="007B6443" w:rsidRDefault="006401CD" w:rsidP="007B6443">
      <w:pPr>
        <w:numPr>
          <w:ilvl w:val="0"/>
          <w:numId w:val="4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Spoluprací s osadními výbory j</w:t>
      </w:r>
      <w:ins w:id="43" w:author="Tomáš Voplakal" w:date="2022-12-01T08:12:00Z">
        <w:r w:rsidR="00F965A8">
          <w:rPr>
            <w:rFonts w:ascii="Tahoma" w:eastAsia="Times New Roman" w:hAnsi="Tahoma" w:cs="Tahoma"/>
            <w:color w:val="3E3E3E"/>
            <w:lang w:eastAsia="cs-CZ"/>
          </w:rPr>
          <w:t>e</w:t>
        </w:r>
      </w:ins>
      <w:del w:id="44" w:author="Tomáš Voplakal" w:date="2022-12-01T08:12:00Z">
        <w:r w:rsidR="00974908" w:rsidDel="00F965A8">
          <w:rPr>
            <w:rFonts w:ascii="Tahoma" w:eastAsia="Times New Roman" w:hAnsi="Tahoma" w:cs="Tahoma"/>
            <w:color w:val="3E3E3E"/>
            <w:lang w:eastAsia="cs-CZ"/>
          </w:rPr>
          <w:delText>sou</w:delText>
        </w:r>
      </w:del>
      <w:r w:rsidRPr="006401CD">
        <w:rPr>
          <w:rFonts w:ascii="Tahoma" w:eastAsia="Times New Roman" w:hAnsi="Tahoma" w:cs="Tahoma"/>
          <w:color w:val="3E3E3E"/>
          <w:lang w:eastAsia="cs-CZ"/>
        </w:rPr>
        <w:t xml:space="preserve"> pověřen</w:t>
      </w:r>
      <w:ins w:id="45" w:author="Tomáš Voplakal" w:date="2022-12-01T08:12:00Z">
        <w:r w:rsidR="00F965A8">
          <w:rPr>
            <w:rFonts w:ascii="Tahoma" w:eastAsia="Times New Roman" w:hAnsi="Tahoma" w:cs="Tahoma"/>
            <w:color w:val="3E3E3E"/>
            <w:lang w:eastAsia="cs-CZ"/>
          </w:rPr>
          <w:t xml:space="preserve"> určený </w:t>
        </w:r>
        <w:commentRangeStart w:id="46"/>
        <w:r w:rsidR="00F965A8">
          <w:rPr>
            <w:rFonts w:ascii="Tahoma" w:eastAsia="Times New Roman" w:hAnsi="Tahoma" w:cs="Tahoma"/>
            <w:color w:val="3E3E3E"/>
            <w:lang w:eastAsia="cs-CZ"/>
          </w:rPr>
          <w:t>místostarosta</w:t>
        </w:r>
      </w:ins>
      <w:del w:id="47" w:author="Tomáš Voplakal" w:date="2022-12-01T08:12:00Z">
        <w:r w:rsidR="00974908" w:rsidDel="00F965A8">
          <w:rPr>
            <w:rFonts w:ascii="Tahoma" w:eastAsia="Times New Roman" w:hAnsi="Tahoma" w:cs="Tahoma"/>
            <w:color w:val="3E3E3E"/>
            <w:lang w:eastAsia="cs-CZ"/>
          </w:rPr>
          <w:delText xml:space="preserve">i </w:delText>
        </w:r>
        <w:commentRangeStart w:id="48"/>
        <w:r w:rsidR="00974908" w:rsidDel="00F965A8">
          <w:rPr>
            <w:rFonts w:ascii="Tahoma" w:eastAsia="Times New Roman" w:hAnsi="Tahoma" w:cs="Tahoma"/>
            <w:color w:val="3E3E3E"/>
            <w:lang w:eastAsia="cs-CZ"/>
          </w:rPr>
          <w:delText>u</w:delText>
        </w:r>
      </w:del>
      <w:del w:id="49" w:author="Tomáš Voplakal" w:date="2022-10-28T15:38:00Z">
        <w:r w:rsidR="00BC1655" w:rsidDel="00ED3CBB">
          <w:rPr>
            <w:rFonts w:ascii="Tahoma" w:eastAsia="Times New Roman" w:hAnsi="Tahoma" w:cs="Tahoma"/>
            <w:color w:val="3E3E3E"/>
            <w:lang w:eastAsia="cs-CZ"/>
          </w:rPr>
          <w:delText>r</w:delText>
        </w:r>
        <w:r w:rsidR="00974908" w:rsidDel="00ED3CBB">
          <w:rPr>
            <w:rFonts w:ascii="Tahoma" w:eastAsia="Times New Roman" w:hAnsi="Tahoma" w:cs="Tahoma"/>
            <w:color w:val="3E3E3E"/>
            <w:lang w:eastAsia="cs-CZ"/>
          </w:rPr>
          <w:delText xml:space="preserve">čení </w:delText>
        </w:r>
      </w:del>
      <w:del w:id="50" w:author="Tomáš Voplakal" w:date="2022-12-01T08:12:00Z">
        <w:r w:rsidR="00974908" w:rsidDel="00F965A8">
          <w:rPr>
            <w:rFonts w:ascii="Tahoma" w:eastAsia="Times New Roman" w:hAnsi="Tahoma" w:cs="Tahoma"/>
            <w:color w:val="3E3E3E"/>
            <w:lang w:eastAsia="cs-CZ"/>
          </w:rPr>
          <w:delText xml:space="preserve">členové </w:delText>
        </w:r>
      </w:del>
      <w:del w:id="51" w:author="Tomáš Voplakal" w:date="2022-10-28T15:38:00Z">
        <w:r w:rsidR="00974908" w:rsidDel="00ED3CBB">
          <w:rPr>
            <w:rFonts w:ascii="Tahoma" w:eastAsia="Times New Roman" w:hAnsi="Tahoma" w:cs="Tahoma"/>
            <w:color w:val="3E3E3E"/>
            <w:lang w:eastAsia="cs-CZ"/>
          </w:rPr>
          <w:delText>Rady</w:delText>
        </w:r>
      </w:del>
      <w:r w:rsidR="00974908">
        <w:rPr>
          <w:rFonts w:ascii="Tahoma" w:eastAsia="Times New Roman" w:hAnsi="Tahoma" w:cs="Tahoma"/>
          <w:color w:val="3E3E3E"/>
          <w:lang w:eastAsia="cs-CZ"/>
        </w:rPr>
        <w:t xml:space="preserve"> </w:t>
      </w:r>
      <w:commentRangeEnd w:id="46"/>
      <w:r w:rsidR="00F965A8">
        <w:rPr>
          <w:rStyle w:val="CommentReference"/>
        </w:rPr>
        <w:commentReference w:id="46"/>
      </w:r>
      <w:r w:rsidR="00974908">
        <w:rPr>
          <w:rFonts w:ascii="Tahoma" w:eastAsia="Times New Roman" w:hAnsi="Tahoma" w:cs="Tahoma"/>
          <w:color w:val="3E3E3E"/>
          <w:lang w:eastAsia="cs-CZ"/>
        </w:rPr>
        <w:t>města</w:t>
      </w:r>
      <w:commentRangeEnd w:id="48"/>
      <w:r w:rsidR="00ED3CBB">
        <w:rPr>
          <w:rStyle w:val="CommentReference"/>
        </w:rPr>
        <w:commentReference w:id="48"/>
      </w:r>
      <w:del w:id="52" w:author="Tomáš Voplakal" w:date="2022-10-28T15:38:00Z">
        <w:r w:rsidR="00974908" w:rsidDel="00ED3CBB">
          <w:rPr>
            <w:rFonts w:ascii="Tahoma" w:eastAsia="Times New Roman" w:hAnsi="Tahoma" w:cs="Tahoma"/>
            <w:color w:val="3E3E3E"/>
            <w:lang w:eastAsia="cs-CZ"/>
          </w:rPr>
          <w:delText xml:space="preserve"> Humpolc</w:delText>
        </w:r>
        <w:r w:rsidR="00273DEA" w:rsidDel="00ED3CBB">
          <w:rPr>
            <w:rFonts w:ascii="Tahoma" w:eastAsia="Times New Roman" w:hAnsi="Tahoma" w:cs="Tahoma"/>
            <w:color w:val="3E3E3E"/>
            <w:lang w:eastAsia="cs-CZ"/>
          </w:rPr>
          <w:delText>e</w:delText>
        </w:r>
      </w:del>
      <w:r w:rsidRPr="006401CD">
        <w:rPr>
          <w:rFonts w:ascii="Tahoma" w:eastAsia="Times New Roman" w:hAnsi="Tahoma" w:cs="Tahoma"/>
          <w:color w:val="3E3E3E"/>
          <w:lang w:eastAsia="cs-CZ"/>
        </w:rPr>
        <w:t>.</w:t>
      </w:r>
      <w:del w:id="53" w:author="Tomáš Voplakal" w:date="2022-12-01T08:13:00Z">
        <w:r w:rsidRPr="006401CD" w:rsidDel="00F965A8">
          <w:rPr>
            <w:rFonts w:ascii="Tahoma" w:eastAsia="Times New Roman" w:hAnsi="Tahoma" w:cs="Tahoma"/>
            <w:color w:val="3E3E3E"/>
            <w:lang w:eastAsia="cs-CZ"/>
          </w:rPr>
          <w:delText xml:space="preserve"> </w:delText>
        </w:r>
      </w:del>
      <w:r w:rsidRPr="006401CD">
        <w:rPr>
          <w:rFonts w:ascii="Tahoma" w:eastAsia="Times New Roman" w:hAnsi="Tahoma" w:cs="Tahoma"/>
          <w:color w:val="3E3E3E"/>
          <w:lang w:eastAsia="cs-CZ"/>
        </w:rPr>
        <w:t xml:space="preserve"> </w:t>
      </w:r>
      <w:r w:rsidR="00974908">
        <w:rPr>
          <w:rFonts w:ascii="Tahoma" w:eastAsia="Times New Roman" w:hAnsi="Tahoma" w:cs="Tahoma"/>
          <w:color w:val="3E3E3E"/>
          <w:lang w:eastAsia="cs-CZ"/>
        </w:rPr>
        <w:t>Pověřen</w:t>
      </w:r>
      <w:ins w:id="54" w:author="Tomáš Voplakal" w:date="2022-12-01T08:13:00Z">
        <w:r w:rsidR="00F965A8">
          <w:rPr>
            <w:rFonts w:ascii="Tahoma" w:eastAsia="Times New Roman" w:hAnsi="Tahoma" w:cs="Tahoma"/>
            <w:color w:val="3E3E3E"/>
            <w:lang w:eastAsia="cs-CZ"/>
          </w:rPr>
          <w:t>ý</w:t>
        </w:r>
      </w:ins>
      <w:del w:id="55" w:author="Tomáš Voplakal" w:date="2022-12-01T08:13:00Z">
        <w:r w:rsidR="00974908" w:rsidDel="00F965A8">
          <w:rPr>
            <w:rFonts w:ascii="Tahoma" w:eastAsia="Times New Roman" w:hAnsi="Tahoma" w:cs="Tahoma"/>
            <w:color w:val="3E3E3E"/>
            <w:lang w:eastAsia="cs-CZ"/>
          </w:rPr>
          <w:delText>í</w:delText>
        </w:r>
      </w:del>
      <w:r w:rsidR="00974908">
        <w:rPr>
          <w:rFonts w:ascii="Tahoma" w:eastAsia="Times New Roman" w:hAnsi="Tahoma" w:cs="Tahoma"/>
          <w:color w:val="3E3E3E"/>
          <w:lang w:eastAsia="cs-CZ"/>
        </w:rPr>
        <w:t xml:space="preserve"> místostarost</w:t>
      </w:r>
      <w:ins w:id="56" w:author="Tomáš Voplakal" w:date="2022-12-01T08:13:00Z">
        <w:r w:rsidR="00F965A8">
          <w:rPr>
            <w:rFonts w:ascii="Tahoma" w:eastAsia="Times New Roman" w:hAnsi="Tahoma" w:cs="Tahoma"/>
            <w:color w:val="3E3E3E"/>
            <w:lang w:eastAsia="cs-CZ"/>
          </w:rPr>
          <w:t>a</w:t>
        </w:r>
      </w:ins>
      <w:del w:id="57" w:author="Tomáš Voplakal" w:date="2022-12-01T08:13:00Z">
        <w:r w:rsidR="00974908" w:rsidDel="00F965A8">
          <w:rPr>
            <w:rFonts w:ascii="Tahoma" w:eastAsia="Times New Roman" w:hAnsi="Tahoma" w:cs="Tahoma"/>
            <w:color w:val="3E3E3E"/>
            <w:lang w:eastAsia="cs-CZ"/>
          </w:rPr>
          <w:delText>ové</w:delText>
        </w:r>
      </w:del>
      <w:r w:rsidR="00974908">
        <w:rPr>
          <w:rFonts w:ascii="Tahoma" w:eastAsia="Times New Roman" w:hAnsi="Tahoma" w:cs="Tahoma"/>
          <w:color w:val="3E3E3E"/>
          <w:lang w:eastAsia="cs-CZ"/>
        </w:rPr>
        <w:t xml:space="preserve"> </w:t>
      </w:r>
      <w:ins w:id="58" w:author="Tomáš Voplakal" w:date="2022-12-01T08:13:00Z">
        <w:r w:rsidR="00F965A8">
          <w:rPr>
            <w:rFonts w:ascii="Tahoma" w:eastAsia="Times New Roman" w:hAnsi="Tahoma" w:cs="Tahoma"/>
            <w:color w:val="3E3E3E"/>
            <w:lang w:eastAsia="cs-CZ"/>
          </w:rPr>
          <w:t>nebo</w:t>
        </w:r>
      </w:ins>
      <w:del w:id="59" w:author="Tomáš Voplakal" w:date="2022-12-01T08:13:00Z">
        <w:r w:rsidR="00974908" w:rsidDel="00F965A8">
          <w:rPr>
            <w:rFonts w:ascii="Tahoma" w:eastAsia="Times New Roman" w:hAnsi="Tahoma" w:cs="Tahoma"/>
            <w:color w:val="3E3E3E"/>
            <w:lang w:eastAsia="cs-CZ"/>
          </w:rPr>
          <w:delText>a</w:delText>
        </w:r>
      </w:del>
      <w:r w:rsidR="00974908">
        <w:rPr>
          <w:rFonts w:ascii="Tahoma" w:eastAsia="Times New Roman" w:hAnsi="Tahoma" w:cs="Tahoma"/>
          <w:color w:val="3E3E3E"/>
          <w:lang w:eastAsia="cs-CZ"/>
        </w:rPr>
        <w:t xml:space="preserve"> </w:t>
      </w:r>
      <w:r w:rsidRPr="006401CD">
        <w:rPr>
          <w:rFonts w:ascii="Tahoma" w:eastAsia="Times New Roman" w:hAnsi="Tahoma" w:cs="Tahoma"/>
          <w:color w:val="3E3E3E"/>
          <w:lang w:eastAsia="cs-CZ"/>
        </w:rPr>
        <w:t>odbory městského úřadu jsou povinn</w:t>
      </w:r>
      <w:ins w:id="60" w:author="Tomáš Voplakal" w:date="2022-10-28T15:39:00Z">
        <w:r w:rsidR="00ED3CBB">
          <w:rPr>
            <w:rFonts w:ascii="Tahoma" w:eastAsia="Times New Roman" w:hAnsi="Tahoma" w:cs="Tahoma"/>
            <w:color w:val="3E3E3E"/>
            <w:lang w:eastAsia="cs-CZ"/>
          </w:rPr>
          <w:t>i</w:t>
        </w:r>
      </w:ins>
      <w:del w:id="61" w:author="Tomáš Voplakal" w:date="2022-10-28T15:39:00Z">
        <w:r w:rsidRPr="006401CD" w:rsidDel="00ED3CBB">
          <w:rPr>
            <w:rFonts w:ascii="Tahoma" w:eastAsia="Times New Roman" w:hAnsi="Tahoma" w:cs="Tahoma"/>
            <w:color w:val="3E3E3E"/>
            <w:lang w:eastAsia="cs-CZ"/>
          </w:rPr>
          <w:delText>y</w:delText>
        </w:r>
      </w:del>
      <w:r w:rsidRPr="006401CD">
        <w:rPr>
          <w:rFonts w:ascii="Tahoma" w:eastAsia="Times New Roman" w:hAnsi="Tahoma" w:cs="Tahoma"/>
          <w:color w:val="3E3E3E"/>
          <w:lang w:eastAsia="cs-CZ"/>
        </w:rPr>
        <w:t xml:space="preserve"> zaslat předsedovi </w:t>
      </w:r>
      <w:ins w:id="62" w:author="Tomáš Voplakal" w:date="2022-10-28T15:39:00Z">
        <w:r w:rsidR="00ED3CBB">
          <w:rPr>
            <w:rFonts w:ascii="Tahoma" w:eastAsia="Times New Roman" w:hAnsi="Tahoma" w:cs="Tahoma"/>
            <w:color w:val="3E3E3E"/>
            <w:lang w:eastAsia="cs-CZ"/>
          </w:rPr>
          <w:t>OV</w:t>
        </w:r>
      </w:ins>
      <w:del w:id="63" w:author="Tomáš Voplakal" w:date="2022-10-28T15:39:00Z">
        <w:r w:rsidRPr="006401CD" w:rsidDel="00ED3CBB">
          <w:rPr>
            <w:rFonts w:ascii="Tahoma" w:eastAsia="Times New Roman" w:hAnsi="Tahoma" w:cs="Tahoma"/>
            <w:color w:val="000000"/>
            <w:lang w:eastAsia="cs-CZ"/>
          </w:rPr>
          <w:delText>osadního</w:delText>
        </w:r>
        <w:r w:rsidRPr="006401CD" w:rsidDel="00ED3CBB">
          <w:rPr>
            <w:rFonts w:ascii="Tahoma" w:eastAsia="Times New Roman" w:hAnsi="Tahoma" w:cs="Tahoma"/>
            <w:color w:val="3E3E3E"/>
            <w:lang w:eastAsia="cs-CZ"/>
          </w:rPr>
          <w:delText xml:space="preserve"> </w:delText>
        </w:r>
        <w:r w:rsidRPr="006401CD" w:rsidDel="00ED3CBB">
          <w:rPr>
            <w:rFonts w:ascii="Tahoma" w:eastAsia="Times New Roman" w:hAnsi="Tahoma" w:cs="Tahoma"/>
            <w:color w:val="000000"/>
            <w:lang w:eastAsia="cs-CZ"/>
          </w:rPr>
          <w:delText>výboru</w:delText>
        </w:r>
      </w:del>
      <w:r w:rsidRPr="006401CD">
        <w:rPr>
          <w:rFonts w:ascii="Tahoma" w:eastAsia="Times New Roman" w:hAnsi="Tahoma" w:cs="Tahoma"/>
          <w:color w:val="3E3E3E"/>
          <w:lang w:eastAsia="cs-CZ"/>
        </w:rPr>
        <w:t xml:space="preserve"> v dostatečném časovém předstihu informace o otázkách týkajících se jejich části města a požadovat po </w:t>
      </w:r>
      <w:r w:rsidR="009E5505">
        <w:rPr>
          <w:rFonts w:ascii="Tahoma" w:eastAsia="Times New Roman" w:hAnsi="Tahoma" w:cs="Tahoma"/>
          <w:color w:val="3E3E3E"/>
          <w:lang w:eastAsia="cs-CZ"/>
        </w:rPr>
        <w:t xml:space="preserve">OV </w:t>
      </w:r>
      <w:r w:rsidRPr="006401CD">
        <w:rPr>
          <w:rFonts w:ascii="Tahoma" w:eastAsia="Times New Roman" w:hAnsi="Tahoma" w:cs="Tahoma"/>
          <w:color w:val="3E3E3E"/>
          <w:lang w:eastAsia="cs-CZ"/>
        </w:rPr>
        <w:t>stanovisko pro orgány města.</w:t>
      </w:r>
    </w:p>
    <w:p w14:paraId="6803EB61" w14:textId="188F8AE1" w:rsidR="006401CD" w:rsidRPr="006401CD" w:rsidRDefault="006401CD" w:rsidP="006401CD">
      <w:pPr>
        <w:spacing w:before="100" w:beforeAutospacing="1" w:after="100" w:afterAutospacing="1" w:line="240" w:lineRule="auto"/>
        <w:jc w:val="center"/>
        <w:outlineLvl w:val="5"/>
        <w:rPr>
          <w:rFonts w:ascii="Tahoma" w:eastAsia="Times New Roman" w:hAnsi="Tahoma" w:cs="Tahoma"/>
          <w:color w:val="898989"/>
          <w:lang w:eastAsia="cs-CZ"/>
        </w:rPr>
      </w:pPr>
      <w:r w:rsidRPr="006401CD">
        <w:rPr>
          <w:rFonts w:ascii="Tahoma" w:eastAsia="Times New Roman" w:hAnsi="Tahoma" w:cs="Tahoma"/>
          <w:b/>
          <w:bCs/>
          <w:color w:val="000000"/>
          <w:lang w:eastAsia="cs-CZ"/>
        </w:rPr>
        <w:t>Čl. 4</w:t>
      </w:r>
      <w:r w:rsidRPr="006401CD">
        <w:rPr>
          <w:rFonts w:ascii="Tahoma" w:eastAsia="Times New Roman" w:hAnsi="Tahoma" w:cs="Tahoma"/>
          <w:b/>
          <w:bCs/>
          <w:color w:val="000000"/>
          <w:lang w:eastAsia="cs-CZ"/>
        </w:rPr>
        <w:br/>
        <w:t xml:space="preserve">Svolávání </w:t>
      </w:r>
      <w:ins w:id="64" w:author="Tomáš Voplakal" w:date="2022-10-28T15:40:00Z">
        <w:r w:rsidR="00ED3CBB">
          <w:rPr>
            <w:rFonts w:ascii="Tahoma" w:eastAsia="Times New Roman" w:hAnsi="Tahoma" w:cs="Tahoma"/>
            <w:b/>
            <w:bCs/>
            <w:color w:val="000000"/>
            <w:lang w:eastAsia="cs-CZ"/>
          </w:rPr>
          <w:t xml:space="preserve">jednání </w:t>
        </w:r>
      </w:ins>
      <w:ins w:id="65" w:author="Tomáš Voplakal" w:date="2022-10-28T15:43:00Z">
        <w:r w:rsidR="00ED3CBB">
          <w:rPr>
            <w:rFonts w:ascii="Tahoma" w:eastAsia="Times New Roman" w:hAnsi="Tahoma" w:cs="Tahoma"/>
            <w:b/>
            <w:bCs/>
            <w:color w:val="000000"/>
            <w:lang w:eastAsia="cs-CZ"/>
          </w:rPr>
          <w:t xml:space="preserve">osadního </w:t>
        </w:r>
      </w:ins>
      <w:r w:rsidRPr="006401CD">
        <w:rPr>
          <w:rFonts w:ascii="Tahoma" w:eastAsia="Times New Roman" w:hAnsi="Tahoma" w:cs="Tahoma"/>
          <w:b/>
          <w:bCs/>
          <w:color w:val="000000"/>
          <w:lang w:eastAsia="cs-CZ"/>
        </w:rPr>
        <w:t>výboru</w:t>
      </w:r>
    </w:p>
    <w:p w14:paraId="7969C6CB" w14:textId="4F54CAA2" w:rsidR="006401CD" w:rsidRPr="006401CD" w:rsidRDefault="006401CD" w:rsidP="006401CD">
      <w:pPr>
        <w:numPr>
          <w:ilvl w:val="0"/>
          <w:numId w:val="5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Osadní výbor se schází podle potřeby, nejméně však jednou za</w:t>
      </w:r>
      <w:ins w:id="66" w:author="Tomáš Voplakal" w:date="2022-10-28T15:40:00Z">
        <w:r w:rsidR="00ED3CBB">
          <w:rPr>
            <w:rFonts w:ascii="Tahoma" w:eastAsia="Times New Roman" w:hAnsi="Tahoma" w:cs="Tahoma"/>
            <w:color w:val="3E3E3E"/>
            <w:lang w:eastAsia="cs-CZ"/>
          </w:rPr>
          <w:t xml:space="preserve"> dva</w:t>
        </w:r>
      </w:ins>
      <w:del w:id="67" w:author="Tomáš Voplakal" w:date="2022-10-28T15:40:00Z">
        <w:r w:rsidRPr="006401CD" w:rsidDel="00ED3CBB">
          <w:rPr>
            <w:rFonts w:ascii="Tahoma" w:eastAsia="Times New Roman" w:hAnsi="Tahoma" w:cs="Tahoma"/>
            <w:color w:val="3E3E3E"/>
            <w:lang w:eastAsia="cs-CZ"/>
          </w:rPr>
          <w:delText> </w:delText>
        </w:r>
        <w:commentRangeStart w:id="68"/>
        <w:r w:rsidRPr="006401CD" w:rsidDel="00ED3CBB">
          <w:rPr>
            <w:rFonts w:ascii="Tahoma" w:eastAsia="Times New Roman" w:hAnsi="Tahoma" w:cs="Tahoma"/>
            <w:color w:val="3E3E3E"/>
            <w:lang w:eastAsia="cs-CZ"/>
          </w:rPr>
          <w:delText>2</w:delText>
        </w:r>
      </w:del>
      <w:r w:rsidRPr="006401CD">
        <w:rPr>
          <w:rFonts w:ascii="Tahoma" w:eastAsia="Times New Roman" w:hAnsi="Tahoma" w:cs="Tahoma"/>
          <w:color w:val="3E3E3E"/>
          <w:lang w:eastAsia="cs-CZ"/>
        </w:rPr>
        <w:t> měsíce</w:t>
      </w:r>
      <w:commentRangeEnd w:id="68"/>
      <w:r w:rsidR="00ED3CBB">
        <w:rPr>
          <w:rStyle w:val="CommentReference"/>
        </w:rPr>
        <w:commentReference w:id="68"/>
      </w:r>
      <w:r w:rsidRPr="006401CD">
        <w:rPr>
          <w:rFonts w:ascii="Tahoma" w:eastAsia="Times New Roman" w:hAnsi="Tahoma" w:cs="Tahoma"/>
          <w:color w:val="3E3E3E"/>
          <w:lang w:eastAsia="cs-CZ"/>
        </w:rPr>
        <w:t>.</w:t>
      </w:r>
    </w:p>
    <w:p w14:paraId="69FC62CA" w14:textId="1C778B4F" w:rsidR="006401CD" w:rsidRPr="006401CD" w:rsidRDefault="006401CD" w:rsidP="006401CD">
      <w:pPr>
        <w:numPr>
          <w:ilvl w:val="0"/>
          <w:numId w:val="5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 xml:space="preserve">Jednání </w:t>
      </w:r>
      <w:r w:rsidRPr="006401CD">
        <w:rPr>
          <w:rFonts w:ascii="Tahoma" w:eastAsia="Times New Roman" w:hAnsi="Tahoma" w:cs="Tahoma"/>
          <w:color w:val="000000"/>
          <w:lang w:eastAsia="cs-CZ"/>
        </w:rPr>
        <w:t>výboru</w:t>
      </w:r>
      <w:r w:rsidRPr="006401CD">
        <w:rPr>
          <w:rFonts w:ascii="Tahoma" w:eastAsia="Times New Roman" w:hAnsi="Tahoma" w:cs="Tahoma"/>
          <w:color w:val="3E3E3E"/>
          <w:lang w:eastAsia="cs-CZ"/>
        </w:rPr>
        <w:t xml:space="preserve"> svolává předseda po dohodě s ostatními členy formou usnesení, přijatém na jednání OV. Mimořádná jednání svolává předseda telefonicky</w:t>
      </w:r>
      <w:r w:rsidR="00273DEA">
        <w:rPr>
          <w:rFonts w:ascii="Tahoma" w:eastAsia="Times New Roman" w:hAnsi="Tahoma" w:cs="Tahoma"/>
          <w:color w:val="3E3E3E"/>
          <w:lang w:eastAsia="cs-CZ"/>
        </w:rPr>
        <w:t>, elektronickou cestou</w:t>
      </w:r>
      <w:r w:rsidRPr="006401CD">
        <w:rPr>
          <w:rFonts w:ascii="Tahoma" w:eastAsia="Times New Roman" w:hAnsi="Tahoma" w:cs="Tahoma"/>
          <w:color w:val="3E3E3E"/>
          <w:lang w:eastAsia="cs-CZ"/>
        </w:rPr>
        <w:t xml:space="preserve"> nebo písemnou pozvánkou zaslanou </w:t>
      </w:r>
      <w:ins w:id="69" w:author="Tomáš Voplakal" w:date="2022-10-28T15:41:00Z">
        <w:r w:rsidR="00ED3CBB">
          <w:rPr>
            <w:rFonts w:ascii="Tahoma" w:eastAsia="Times New Roman" w:hAnsi="Tahoma" w:cs="Tahoma"/>
            <w:color w:val="3E3E3E"/>
            <w:lang w:eastAsia="cs-CZ"/>
          </w:rPr>
          <w:t>pět</w:t>
        </w:r>
      </w:ins>
      <w:del w:id="70" w:author="Tomáš Voplakal" w:date="2022-10-28T15:41:00Z">
        <w:r w:rsidRPr="006401CD" w:rsidDel="00ED3CBB">
          <w:rPr>
            <w:rFonts w:ascii="Tahoma" w:eastAsia="Times New Roman" w:hAnsi="Tahoma" w:cs="Tahoma"/>
            <w:color w:val="3E3E3E"/>
            <w:lang w:eastAsia="cs-CZ"/>
          </w:rPr>
          <w:delText>5</w:delText>
        </w:r>
      </w:del>
      <w:r w:rsidRPr="006401CD">
        <w:rPr>
          <w:rFonts w:ascii="Tahoma" w:eastAsia="Times New Roman" w:hAnsi="Tahoma" w:cs="Tahoma"/>
          <w:color w:val="3E3E3E"/>
          <w:lang w:eastAsia="cs-CZ"/>
        </w:rPr>
        <w:t> dní předem před konáním zasedání OV.</w:t>
      </w:r>
    </w:p>
    <w:p w14:paraId="1266C1C4" w14:textId="77777777" w:rsidR="006401CD" w:rsidRDefault="006401CD" w:rsidP="006401CD">
      <w:pPr>
        <w:numPr>
          <w:ilvl w:val="0"/>
          <w:numId w:val="5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 xml:space="preserve">Předseda je povinen svolat jednání </w:t>
      </w:r>
      <w:r w:rsidRPr="006401CD">
        <w:rPr>
          <w:rFonts w:ascii="Tahoma" w:eastAsia="Times New Roman" w:hAnsi="Tahoma" w:cs="Tahoma"/>
          <w:color w:val="000000"/>
          <w:lang w:eastAsia="cs-CZ"/>
        </w:rPr>
        <w:t>výboru</w:t>
      </w:r>
      <w:r w:rsidRPr="006401CD">
        <w:rPr>
          <w:rFonts w:ascii="Tahoma" w:eastAsia="Times New Roman" w:hAnsi="Tahoma" w:cs="Tahoma"/>
          <w:color w:val="3E3E3E"/>
          <w:lang w:eastAsia="cs-CZ"/>
        </w:rPr>
        <w:t xml:space="preserve"> vždy, požádá-li o to nadpoloviční počet členů </w:t>
      </w:r>
      <w:r w:rsidRPr="006401CD">
        <w:rPr>
          <w:rFonts w:ascii="Tahoma" w:eastAsia="Times New Roman" w:hAnsi="Tahoma" w:cs="Tahoma"/>
          <w:color w:val="000000"/>
          <w:lang w:eastAsia="cs-CZ"/>
        </w:rPr>
        <w:t>výboru</w:t>
      </w:r>
      <w:r w:rsidRPr="006401CD">
        <w:rPr>
          <w:rFonts w:ascii="Tahoma" w:eastAsia="Times New Roman" w:hAnsi="Tahoma" w:cs="Tahoma"/>
          <w:color w:val="3E3E3E"/>
          <w:lang w:eastAsia="cs-CZ"/>
        </w:rPr>
        <w:t xml:space="preserve"> písemnou formou.</w:t>
      </w:r>
    </w:p>
    <w:p w14:paraId="0B2442A4" w14:textId="3518E3F4" w:rsidR="009E5505" w:rsidRPr="006401CD" w:rsidRDefault="009E5505" w:rsidP="006401CD">
      <w:pPr>
        <w:numPr>
          <w:ilvl w:val="0"/>
          <w:numId w:val="5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>
        <w:rPr>
          <w:rFonts w:ascii="Tahoma" w:eastAsia="Times New Roman" w:hAnsi="Tahoma" w:cs="Tahoma"/>
          <w:color w:val="3E3E3E"/>
          <w:lang w:eastAsia="cs-CZ"/>
        </w:rPr>
        <w:t xml:space="preserve">Předseda OV je povinen pozvat na svolané jednání výboru i </w:t>
      </w:r>
      <w:ins w:id="71" w:author="Tomáš Voplakal" w:date="2022-12-01T08:14:00Z">
        <w:r w:rsidR="00F965A8">
          <w:rPr>
            <w:rFonts w:ascii="Tahoma" w:eastAsia="Times New Roman" w:hAnsi="Tahoma" w:cs="Tahoma"/>
            <w:color w:val="3E3E3E"/>
            <w:lang w:eastAsia="cs-CZ"/>
          </w:rPr>
          <w:t>pověřeného místostarostu</w:t>
        </w:r>
      </w:ins>
      <w:ins w:id="72" w:author="Tomáš Voplakal" w:date="2022-12-01T08:17:00Z">
        <w:r w:rsidR="00F965A8">
          <w:rPr>
            <w:rFonts w:ascii="Tahoma" w:eastAsia="Times New Roman" w:hAnsi="Tahoma" w:cs="Tahoma"/>
            <w:color w:val="3E3E3E"/>
            <w:lang w:eastAsia="cs-CZ"/>
          </w:rPr>
          <w:t xml:space="preserve"> města</w:t>
        </w:r>
      </w:ins>
      <w:del w:id="73" w:author="Tomáš Voplakal" w:date="2022-10-28T15:41:00Z">
        <w:r w:rsidDel="00ED3CBB">
          <w:rPr>
            <w:rFonts w:ascii="Tahoma" w:eastAsia="Times New Roman" w:hAnsi="Tahoma" w:cs="Tahoma"/>
            <w:color w:val="3E3E3E"/>
            <w:lang w:eastAsia="cs-CZ"/>
          </w:rPr>
          <w:delText xml:space="preserve">pověřeného </w:delText>
        </w:r>
      </w:del>
      <w:del w:id="74" w:author="Tomáš Voplakal" w:date="2022-12-01T08:17:00Z">
        <w:r w:rsidDel="00F965A8">
          <w:rPr>
            <w:rFonts w:ascii="Tahoma" w:eastAsia="Times New Roman" w:hAnsi="Tahoma" w:cs="Tahoma"/>
            <w:color w:val="3E3E3E"/>
            <w:lang w:eastAsia="cs-CZ"/>
          </w:rPr>
          <w:delText>člen</w:delText>
        </w:r>
      </w:del>
      <w:del w:id="75" w:author="Tomáš Voplakal" w:date="2022-10-28T15:41:00Z">
        <w:r w:rsidDel="00ED3CBB">
          <w:rPr>
            <w:rFonts w:ascii="Tahoma" w:eastAsia="Times New Roman" w:hAnsi="Tahoma" w:cs="Tahoma"/>
            <w:color w:val="3E3E3E"/>
            <w:lang w:eastAsia="cs-CZ"/>
          </w:rPr>
          <w:delText>a</w:delText>
        </w:r>
      </w:del>
      <w:del w:id="76" w:author="Tomáš Voplakal" w:date="2022-12-01T08:17:00Z">
        <w:r w:rsidDel="00F965A8">
          <w:rPr>
            <w:rFonts w:ascii="Tahoma" w:eastAsia="Times New Roman" w:hAnsi="Tahoma" w:cs="Tahoma"/>
            <w:color w:val="3E3E3E"/>
            <w:lang w:eastAsia="cs-CZ"/>
          </w:rPr>
          <w:delText xml:space="preserve"> Rady města Humpolc</w:delText>
        </w:r>
        <w:r w:rsidR="00273DEA" w:rsidDel="00F965A8">
          <w:rPr>
            <w:rFonts w:ascii="Tahoma" w:eastAsia="Times New Roman" w:hAnsi="Tahoma" w:cs="Tahoma"/>
            <w:color w:val="3E3E3E"/>
            <w:lang w:eastAsia="cs-CZ"/>
          </w:rPr>
          <w:delText>e</w:delText>
        </w:r>
      </w:del>
      <w:ins w:id="77" w:author="Tomáš Voplakal" w:date="2022-10-28T15:41:00Z">
        <w:r w:rsidR="00ED3CBB">
          <w:rPr>
            <w:rFonts w:ascii="Tahoma" w:eastAsia="Times New Roman" w:hAnsi="Tahoma" w:cs="Tahoma"/>
            <w:color w:val="3E3E3E"/>
            <w:lang w:eastAsia="cs-CZ"/>
          </w:rPr>
          <w:t>,</w:t>
        </w:r>
      </w:ins>
      <w:r>
        <w:rPr>
          <w:rFonts w:ascii="Tahoma" w:eastAsia="Times New Roman" w:hAnsi="Tahoma" w:cs="Tahoma"/>
          <w:color w:val="3E3E3E"/>
          <w:lang w:eastAsia="cs-CZ"/>
        </w:rPr>
        <w:t xml:space="preserve"> a to </w:t>
      </w:r>
      <w:del w:id="78" w:author="Tomáš Voplakal" w:date="2022-12-01T08:15:00Z">
        <w:r w:rsidDel="00F965A8">
          <w:rPr>
            <w:rFonts w:ascii="Tahoma" w:eastAsia="Times New Roman" w:hAnsi="Tahoma" w:cs="Tahoma"/>
            <w:color w:val="3E3E3E"/>
            <w:lang w:eastAsia="cs-CZ"/>
          </w:rPr>
          <w:delText>telefonicky</w:delText>
        </w:r>
        <w:r w:rsidR="00273DEA" w:rsidDel="00F965A8">
          <w:rPr>
            <w:rFonts w:ascii="Tahoma" w:eastAsia="Times New Roman" w:hAnsi="Tahoma" w:cs="Tahoma"/>
            <w:color w:val="3E3E3E"/>
            <w:lang w:eastAsia="cs-CZ"/>
          </w:rPr>
          <w:delText xml:space="preserve">, </w:delText>
        </w:r>
      </w:del>
      <w:del w:id="79" w:author="Tomáš Voplakal" w:date="2022-12-01T08:16:00Z">
        <w:r w:rsidR="00273DEA" w:rsidDel="00F965A8">
          <w:rPr>
            <w:rFonts w:ascii="Tahoma" w:eastAsia="Times New Roman" w:hAnsi="Tahoma" w:cs="Tahoma"/>
            <w:color w:val="3E3E3E"/>
            <w:lang w:eastAsia="cs-CZ"/>
          </w:rPr>
          <w:delText>elektronicky</w:delText>
        </w:r>
        <w:r w:rsidDel="00F965A8">
          <w:rPr>
            <w:rFonts w:ascii="Tahoma" w:eastAsia="Times New Roman" w:hAnsi="Tahoma" w:cs="Tahoma"/>
            <w:color w:val="3E3E3E"/>
            <w:lang w:eastAsia="cs-CZ"/>
          </w:rPr>
          <w:delText xml:space="preserve"> nebo písemnou </w:delText>
        </w:r>
      </w:del>
      <w:r>
        <w:rPr>
          <w:rFonts w:ascii="Tahoma" w:eastAsia="Times New Roman" w:hAnsi="Tahoma" w:cs="Tahoma"/>
          <w:color w:val="3E3E3E"/>
          <w:lang w:eastAsia="cs-CZ"/>
        </w:rPr>
        <w:t xml:space="preserve">pozvánkou zaslanou </w:t>
      </w:r>
      <w:ins w:id="80" w:author="Tomáš Voplakal" w:date="2022-12-01T08:16:00Z">
        <w:r w:rsidR="00F965A8">
          <w:rPr>
            <w:rFonts w:ascii="Tahoma" w:eastAsia="Times New Roman" w:hAnsi="Tahoma" w:cs="Tahoma"/>
            <w:color w:val="3E3E3E"/>
            <w:lang w:eastAsia="cs-CZ"/>
          </w:rPr>
          <w:t xml:space="preserve">e-mailem </w:t>
        </w:r>
      </w:ins>
      <w:ins w:id="81" w:author="Tomáš Voplakal" w:date="2022-10-28T15:41:00Z">
        <w:r w:rsidR="00ED3CBB">
          <w:rPr>
            <w:rFonts w:ascii="Tahoma" w:eastAsia="Times New Roman" w:hAnsi="Tahoma" w:cs="Tahoma"/>
            <w:color w:val="3E3E3E"/>
            <w:lang w:eastAsia="cs-CZ"/>
          </w:rPr>
          <w:t>sedm</w:t>
        </w:r>
      </w:ins>
      <w:del w:id="82" w:author="Tomáš Voplakal" w:date="2022-10-28T15:41:00Z">
        <w:r w:rsidDel="00ED3CBB">
          <w:rPr>
            <w:rFonts w:ascii="Tahoma" w:eastAsia="Times New Roman" w:hAnsi="Tahoma" w:cs="Tahoma"/>
            <w:color w:val="3E3E3E"/>
            <w:lang w:eastAsia="cs-CZ"/>
          </w:rPr>
          <w:delText>7</w:delText>
        </w:r>
      </w:del>
      <w:r>
        <w:rPr>
          <w:rFonts w:ascii="Tahoma" w:eastAsia="Times New Roman" w:hAnsi="Tahoma" w:cs="Tahoma"/>
          <w:color w:val="3E3E3E"/>
          <w:lang w:eastAsia="cs-CZ"/>
        </w:rPr>
        <w:t xml:space="preserve"> dní přede dnem konání zasedání OV.</w:t>
      </w:r>
      <w:ins w:id="83" w:author="Tomáš Voplakal" w:date="2022-12-01T08:16:00Z">
        <w:r w:rsidR="00F965A8">
          <w:rPr>
            <w:rFonts w:ascii="Tahoma" w:eastAsia="Times New Roman" w:hAnsi="Tahoma" w:cs="Tahoma"/>
            <w:color w:val="3E3E3E"/>
            <w:lang w:eastAsia="cs-CZ"/>
          </w:rPr>
          <w:t xml:space="preserve"> Předseda OV </w:t>
        </w:r>
        <w:r w:rsidR="00F965A8">
          <w:rPr>
            <w:rFonts w:ascii="Tahoma" w:eastAsia="Times New Roman" w:hAnsi="Tahoma" w:cs="Tahoma"/>
            <w:color w:val="3E3E3E"/>
            <w:lang w:eastAsia="cs-CZ"/>
          </w:rPr>
          <w:t>může dle svého uvážení</w:t>
        </w:r>
        <w:r w:rsidR="00F965A8">
          <w:rPr>
            <w:rFonts w:ascii="Tahoma" w:eastAsia="Times New Roman" w:hAnsi="Tahoma" w:cs="Tahoma"/>
            <w:color w:val="3E3E3E"/>
            <w:lang w:eastAsia="cs-CZ"/>
          </w:rPr>
          <w:t xml:space="preserve"> pozvat obdobným způsobem </w:t>
        </w:r>
      </w:ins>
      <w:ins w:id="84" w:author="Tomáš Voplakal" w:date="2022-12-01T08:17:00Z">
        <w:r w:rsidR="00F965A8">
          <w:rPr>
            <w:rFonts w:ascii="Tahoma" w:eastAsia="Times New Roman" w:hAnsi="Tahoma" w:cs="Tahoma"/>
            <w:color w:val="3E3E3E"/>
            <w:lang w:eastAsia="cs-CZ"/>
          </w:rPr>
          <w:t xml:space="preserve">příp. </w:t>
        </w:r>
      </w:ins>
      <w:ins w:id="85" w:author="Tomáš Voplakal" w:date="2022-12-01T08:16:00Z">
        <w:r w:rsidR="00F965A8">
          <w:rPr>
            <w:rFonts w:ascii="Tahoma" w:eastAsia="Times New Roman" w:hAnsi="Tahoma" w:cs="Tahoma"/>
            <w:color w:val="3E3E3E"/>
            <w:lang w:eastAsia="cs-CZ"/>
          </w:rPr>
          <w:t xml:space="preserve">i </w:t>
        </w:r>
      </w:ins>
      <w:ins w:id="86" w:author="Tomáš Voplakal" w:date="2022-12-01T08:17:00Z">
        <w:r w:rsidR="00F965A8">
          <w:rPr>
            <w:rFonts w:ascii="Tahoma" w:eastAsia="Times New Roman" w:hAnsi="Tahoma" w:cs="Tahoma"/>
            <w:color w:val="3E3E3E"/>
            <w:lang w:eastAsia="cs-CZ"/>
          </w:rPr>
          <w:t xml:space="preserve">další </w:t>
        </w:r>
      </w:ins>
      <w:ins w:id="87" w:author="Tomáš Voplakal" w:date="2022-12-01T08:16:00Z">
        <w:r w:rsidR="00F965A8">
          <w:rPr>
            <w:rFonts w:ascii="Tahoma" w:eastAsia="Times New Roman" w:hAnsi="Tahoma" w:cs="Tahoma"/>
            <w:color w:val="3E3E3E"/>
            <w:lang w:eastAsia="cs-CZ"/>
          </w:rPr>
          <w:t xml:space="preserve">členy Rady města Humpolce. </w:t>
        </w:r>
      </w:ins>
    </w:p>
    <w:p w14:paraId="4579E211" w14:textId="77777777" w:rsidR="00ED3CBB" w:rsidRDefault="006401CD" w:rsidP="00983FE2">
      <w:pPr>
        <w:numPr>
          <w:ilvl w:val="0"/>
          <w:numId w:val="5"/>
        </w:numPr>
        <w:spacing w:before="100" w:beforeAutospacing="1" w:after="100" w:afterAutospacing="1" w:line="240" w:lineRule="auto"/>
        <w:ind w:left="476" w:hanging="357"/>
        <w:contextualSpacing/>
        <w:jc w:val="both"/>
        <w:rPr>
          <w:ins w:id="88" w:author="Tomáš Voplakal" w:date="2022-10-28T15:42:00Z"/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Termín konání zasedání OV zveřejní předseda OV:</w:t>
      </w:r>
      <w:r w:rsidR="009E5505">
        <w:rPr>
          <w:rFonts w:ascii="Tahoma" w:eastAsia="Times New Roman" w:hAnsi="Tahoma" w:cs="Tahoma"/>
          <w:color w:val="3E3E3E"/>
          <w:lang w:eastAsia="cs-CZ"/>
        </w:rPr>
        <w:t xml:space="preserve">   </w:t>
      </w:r>
      <w:r w:rsidR="009E5505">
        <w:rPr>
          <w:rFonts w:ascii="Tahoma" w:eastAsia="Times New Roman" w:hAnsi="Tahoma" w:cs="Tahoma"/>
          <w:color w:val="3E3E3E"/>
          <w:lang w:eastAsia="cs-CZ"/>
        </w:rPr>
        <w:tab/>
      </w:r>
      <w:r w:rsidR="009E5505">
        <w:rPr>
          <w:rFonts w:ascii="Tahoma" w:eastAsia="Times New Roman" w:hAnsi="Tahoma" w:cs="Tahoma"/>
          <w:color w:val="3E3E3E"/>
          <w:lang w:eastAsia="cs-CZ"/>
        </w:rPr>
        <w:tab/>
      </w:r>
      <w:r w:rsidR="009E5505">
        <w:rPr>
          <w:rFonts w:ascii="Tahoma" w:eastAsia="Times New Roman" w:hAnsi="Tahoma" w:cs="Tahoma"/>
          <w:color w:val="3E3E3E"/>
          <w:lang w:eastAsia="cs-CZ"/>
        </w:rPr>
        <w:tab/>
      </w:r>
      <w:r w:rsidR="009E5505">
        <w:rPr>
          <w:rFonts w:ascii="Tahoma" w:eastAsia="Times New Roman" w:hAnsi="Tahoma" w:cs="Tahoma"/>
          <w:color w:val="3E3E3E"/>
          <w:lang w:eastAsia="cs-CZ"/>
        </w:rPr>
        <w:tab/>
      </w:r>
      <w:r w:rsidR="009E5505">
        <w:rPr>
          <w:rFonts w:ascii="Tahoma" w:eastAsia="Times New Roman" w:hAnsi="Tahoma" w:cs="Tahoma"/>
          <w:color w:val="3E3E3E"/>
          <w:lang w:eastAsia="cs-CZ"/>
        </w:rPr>
        <w:tab/>
        <w:t xml:space="preserve">      a) </w:t>
      </w:r>
      <w:r w:rsidRPr="009E5505">
        <w:rPr>
          <w:rFonts w:ascii="Tahoma" w:eastAsia="Times New Roman" w:hAnsi="Tahoma" w:cs="Tahoma"/>
          <w:color w:val="3E3E3E"/>
          <w:lang w:eastAsia="cs-CZ"/>
        </w:rPr>
        <w:t xml:space="preserve">na vývěsní tabuli v části obce, pro kterou byl OV zřízen, a to nejméně </w:t>
      </w:r>
      <w:ins w:id="89" w:author="Tomáš Voplakal" w:date="2022-10-28T15:42:00Z">
        <w:r w:rsidR="00ED3CBB">
          <w:rPr>
            <w:rFonts w:ascii="Tahoma" w:eastAsia="Times New Roman" w:hAnsi="Tahoma" w:cs="Tahoma"/>
            <w:color w:val="3E3E3E"/>
            <w:lang w:eastAsia="cs-CZ"/>
          </w:rPr>
          <w:t>pět</w:t>
        </w:r>
      </w:ins>
      <w:del w:id="90" w:author="Tomáš Voplakal" w:date="2022-10-28T15:42:00Z">
        <w:r w:rsidRPr="009E5505" w:rsidDel="00ED3CBB">
          <w:rPr>
            <w:rFonts w:ascii="Tahoma" w:eastAsia="Times New Roman" w:hAnsi="Tahoma" w:cs="Tahoma"/>
            <w:color w:val="3E3E3E"/>
            <w:lang w:eastAsia="cs-CZ"/>
          </w:rPr>
          <w:delText>5</w:delText>
        </w:r>
      </w:del>
      <w:r w:rsidRPr="009E5505">
        <w:rPr>
          <w:rFonts w:ascii="Tahoma" w:eastAsia="Times New Roman" w:hAnsi="Tahoma" w:cs="Tahoma"/>
          <w:color w:val="3E3E3E"/>
          <w:lang w:eastAsia="cs-CZ"/>
        </w:rPr>
        <w:t> dní před konáním zasedání</w:t>
      </w:r>
      <w:ins w:id="91" w:author="Tomáš Voplakal" w:date="2022-10-28T15:42:00Z">
        <w:r w:rsidR="00ED3CBB">
          <w:rPr>
            <w:rFonts w:ascii="Tahoma" w:eastAsia="Times New Roman" w:hAnsi="Tahoma" w:cs="Tahoma"/>
            <w:color w:val="3E3E3E"/>
            <w:lang w:eastAsia="cs-CZ"/>
          </w:rPr>
          <w:t>,</w:t>
        </w:r>
      </w:ins>
    </w:p>
    <w:p w14:paraId="091D372B" w14:textId="19A5DB34" w:rsidR="00BC1655" w:rsidRPr="009E5505" w:rsidRDefault="009E5505" w:rsidP="00983FE2">
      <w:p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>
        <w:rPr>
          <w:rFonts w:ascii="Tahoma" w:eastAsia="Times New Roman" w:hAnsi="Tahoma" w:cs="Tahoma"/>
          <w:color w:val="3E3E3E"/>
          <w:lang w:eastAsia="cs-CZ"/>
        </w:rPr>
        <w:t xml:space="preserve">b) </w:t>
      </w:r>
      <w:r w:rsidR="006401CD" w:rsidRPr="009E5505">
        <w:rPr>
          <w:rFonts w:ascii="Tahoma" w:eastAsia="Times New Roman" w:hAnsi="Tahoma" w:cs="Tahoma"/>
          <w:color w:val="3E3E3E"/>
          <w:lang w:eastAsia="cs-CZ"/>
        </w:rPr>
        <w:t>na internetových stránkách města</w:t>
      </w:r>
      <w:r>
        <w:rPr>
          <w:rFonts w:ascii="Tahoma" w:eastAsia="Times New Roman" w:hAnsi="Tahoma" w:cs="Tahoma"/>
          <w:color w:val="3E3E3E"/>
          <w:lang w:eastAsia="cs-CZ"/>
        </w:rPr>
        <w:t xml:space="preserve"> Humpolc</w:t>
      </w:r>
      <w:r w:rsidR="00273DEA">
        <w:rPr>
          <w:rFonts w:ascii="Tahoma" w:eastAsia="Times New Roman" w:hAnsi="Tahoma" w:cs="Tahoma"/>
          <w:color w:val="3E3E3E"/>
          <w:lang w:eastAsia="cs-CZ"/>
        </w:rPr>
        <w:t>e</w:t>
      </w:r>
      <w:r w:rsidR="00BC1655" w:rsidRPr="009E5505">
        <w:rPr>
          <w:rFonts w:ascii="Tahoma" w:eastAsia="Times New Roman" w:hAnsi="Tahoma" w:cs="Tahoma"/>
          <w:color w:val="3E3E3E"/>
          <w:lang w:eastAsia="cs-CZ"/>
        </w:rPr>
        <w:t>.</w:t>
      </w:r>
    </w:p>
    <w:p w14:paraId="40DA18D4" w14:textId="77777777" w:rsidR="00BC1655" w:rsidRPr="00974908" w:rsidRDefault="006401CD" w:rsidP="007B6443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V oznámení vždy uvede dobu, po kterou bude jednání OV přístupné veřejnosti.</w:t>
      </w:r>
    </w:p>
    <w:p w14:paraId="09F75D4D" w14:textId="19BFF53A" w:rsidR="006401CD" w:rsidRPr="006401CD" w:rsidRDefault="006401CD" w:rsidP="006401CD">
      <w:pPr>
        <w:spacing w:before="100" w:beforeAutospacing="1" w:after="100" w:afterAutospacing="1" w:line="240" w:lineRule="auto"/>
        <w:jc w:val="center"/>
        <w:outlineLvl w:val="5"/>
        <w:rPr>
          <w:rFonts w:ascii="Tahoma" w:eastAsia="Times New Roman" w:hAnsi="Tahoma" w:cs="Tahoma"/>
          <w:color w:val="898989"/>
          <w:lang w:eastAsia="cs-CZ"/>
        </w:rPr>
      </w:pPr>
      <w:r w:rsidRPr="006401CD">
        <w:rPr>
          <w:rFonts w:ascii="Tahoma" w:eastAsia="Times New Roman" w:hAnsi="Tahoma" w:cs="Tahoma"/>
          <w:b/>
          <w:bCs/>
          <w:color w:val="000000"/>
          <w:lang w:eastAsia="cs-CZ"/>
        </w:rPr>
        <w:t>Čl. 5</w:t>
      </w:r>
      <w:r w:rsidRPr="006401CD">
        <w:rPr>
          <w:rFonts w:ascii="Tahoma" w:eastAsia="Times New Roman" w:hAnsi="Tahoma" w:cs="Tahoma"/>
          <w:b/>
          <w:bCs/>
          <w:color w:val="000000"/>
          <w:lang w:eastAsia="cs-CZ"/>
        </w:rPr>
        <w:br/>
        <w:t xml:space="preserve">Jednání </w:t>
      </w:r>
      <w:ins w:id="92" w:author="Tomáš Voplakal" w:date="2022-10-28T15:43:00Z">
        <w:r w:rsidR="00ED3CBB">
          <w:rPr>
            <w:rFonts w:ascii="Tahoma" w:eastAsia="Times New Roman" w:hAnsi="Tahoma" w:cs="Tahoma"/>
            <w:b/>
            <w:bCs/>
            <w:color w:val="000000"/>
            <w:lang w:eastAsia="cs-CZ"/>
          </w:rPr>
          <w:t xml:space="preserve">osadního </w:t>
        </w:r>
      </w:ins>
      <w:r w:rsidRPr="006401CD">
        <w:rPr>
          <w:rFonts w:ascii="Tahoma" w:eastAsia="Times New Roman" w:hAnsi="Tahoma" w:cs="Tahoma"/>
          <w:b/>
          <w:bCs/>
          <w:color w:val="000000"/>
          <w:lang w:eastAsia="cs-CZ"/>
        </w:rPr>
        <w:t>výboru</w:t>
      </w:r>
    </w:p>
    <w:p w14:paraId="71C3161B" w14:textId="37B0F08F" w:rsidR="006401CD" w:rsidRPr="006401CD" w:rsidRDefault="006401CD" w:rsidP="006401CD">
      <w:pPr>
        <w:numPr>
          <w:ilvl w:val="0"/>
          <w:numId w:val="7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 xml:space="preserve">Účast členů na jednání OV je povinná. V případě neúčasti se členové </w:t>
      </w:r>
      <w:r w:rsidRPr="006401CD">
        <w:rPr>
          <w:rFonts w:ascii="Tahoma" w:eastAsia="Times New Roman" w:hAnsi="Tahoma" w:cs="Tahoma"/>
          <w:color w:val="000000"/>
          <w:lang w:eastAsia="cs-CZ"/>
        </w:rPr>
        <w:t>výboru</w:t>
      </w:r>
      <w:r w:rsidRPr="006401CD">
        <w:rPr>
          <w:rFonts w:ascii="Tahoma" w:eastAsia="Times New Roman" w:hAnsi="Tahoma" w:cs="Tahoma"/>
          <w:color w:val="3E3E3E"/>
          <w:lang w:eastAsia="cs-CZ"/>
        </w:rPr>
        <w:t xml:space="preserve"> omlouvají telefonicky</w:t>
      </w:r>
      <w:ins w:id="93" w:author="Tomáš Voplakal" w:date="2022-10-28T15:43:00Z">
        <w:r w:rsidR="00ED3CBB">
          <w:rPr>
            <w:rFonts w:ascii="Tahoma" w:eastAsia="Times New Roman" w:hAnsi="Tahoma" w:cs="Tahoma"/>
            <w:color w:val="3E3E3E"/>
            <w:lang w:eastAsia="cs-CZ"/>
          </w:rPr>
          <w:t>,</w:t>
        </w:r>
      </w:ins>
      <w:r w:rsidRPr="006401CD">
        <w:rPr>
          <w:rFonts w:ascii="Tahoma" w:eastAsia="Times New Roman" w:hAnsi="Tahoma" w:cs="Tahoma"/>
          <w:color w:val="3E3E3E"/>
          <w:lang w:eastAsia="cs-CZ"/>
        </w:rPr>
        <w:t xml:space="preserve"> nebo jiným vhodným způsobem předsedovi, nejpozději však do okamžiku zahájení jednání OV.</w:t>
      </w:r>
    </w:p>
    <w:p w14:paraId="6434006B" w14:textId="2358F113" w:rsidR="006401CD" w:rsidRPr="006401CD" w:rsidRDefault="006401CD" w:rsidP="006401CD">
      <w:pPr>
        <w:numPr>
          <w:ilvl w:val="0"/>
          <w:numId w:val="7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lastRenderedPageBreak/>
        <w:t xml:space="preserve">Jednání OV lze zahájit, je-li výbor usnášeníschopný, tedy je-li přítomna nadpoloviční většina </w:t>
      </w:r>
      <w:ins w:id="94" w:author="Tomáš Voplakal" w:date="2022-10-28T15:43:00Z">
        <w:r w:rsidR="00ED3CBB">
          <w:rPr>
            <w:rFonts w:ascii="Tahoma" w:eastAsia="Times New Roman" w:hAnsi="Tahoma" w:cs="Tahoma"/>
            <w:color w:val="3E3E3E"/>
            <w:lang w:eastAsia="cs-CZ"/>
          </w:rPr>
          <w:t xml:space="preserve">všech </w:t>
        </w:r>
      </w:ins>
      <w:r w:rsidRPr="006401CD">
        <w:rPr>
          <w:rFonts w:ascii="Tahoma" w:eastAsia="Times New Roman" w:hAnsi="Tahoma" w:cs="Tahoma"/>
          <w:color w:val="3E3E3E"/>
          <w:lang w:eastAsia="cs-CZ"/>
        </w:rPr>
        <w:t xml:space="preserve">jeho členů. Není-li výbor usnášeníschopný ani po uplynutí půl hodiny po stanoveném začátku jednání </w:t>
      </w:r>
      <w:r w:rsidRPr="006401CD">
        <w:rPr>
          <w:rFonts w:ascii="Tahoma" w:eastAsia="Times New Roman" w:hAnsi="Tahoma" w:cs="Tahoma"/>
          <w:color w:val="000000"/>
          <w:lang w:eastAsia="cs-CZ"/>
        </w:rPr>
        <w:t>výboru</w:t>
      </w:r>
      <w:r w:rsidRPr="006401CD">
        <w:rPr>
          <w:rFonts w:ascii="Tahoma" w:eastAsia="Times New Roman" w:hAnsi="Tahoma" w:cs="Tahoma"/>
          <w:color w:val="3E3E3E"/>
          <w:lang w:eastAsia="cs-CZ"/>
        </w:rPr>
        <w:t>, je jednání rozpuštěno.</w:t>
      </w:r>
    </w:p>
    <w:p w14:paraId="3A00F764" w14:textId="77777777" w:rsidR="006401CD" w:rsidRPr="006401CD" w:rsidRDefault="006401CD" w:rsidP="006401CD">
      <w:pPr>
        <w:numPr>
          <w:ilvl w:val="0"/>
          <w:numId w:val="7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Jednání řídí předseda, v jeho nepřítomnosti</w:t>
      </w:r>
      <w:del w:id="95" w:author="Tomáš Voplakal" w:date="2022-10-28T15:44:00Z">
        <w:r w:rsidRPr="006401CD" w:rsidDel="00ED3CBB">
          <w:rPr>
            <w:rFonts w:ascii="Tahoma" w:eastAsia="Times New Roman" w:hAnsi="Tahoma" w:cs="Tahoma"/>
            <w:color w:val="3E3E3E"/>
            <w:lang w:eastAsia="cs-CZ"/>
          </w:rPr>
          <w:delText>,</w:delText>
        </w:r>
      </w:del>
      <w:r w:rsidRPr="006401CD">
        <w:rPr>
          <w:rFonts w:ascii="Tahoma" w:eastAsia="Times New Roman" w:hAnsi="Tahoma" w:cs="Tahoma"/>
          <w:color w:val="3E3E3E"/>
          <w:lang w:eastAsia="cs-CZ"/>
        </w:rPr>
        <w:t xml:space="preserve"> jím pověřený člen OV.</w:t>
      </w:r>
    </w:p>
    <w:p w14:paraId="521F8E18" w14:textId="77777777" w:rsidR="006401CD" w:rsidRPr="006401CD" w:rsidRDefault="006401CD" w:rsidP="006401CD">
      <w:pPr>
        <w:numPr>
          <w:ilvl w:val="0"/>
          <w:numId w:val="7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 xml:space="preserve">Po zahájení jednání </w:t>
      </w:r>
      <w:r w:rsidRPr="006401CD">
        <w:rPr>
          <w:rFonts w:ascii="Tahoma" w:eastAsia="Times New Roman" w:hAnsi="Tahoma" w:cs="Tahoma"/>
          <w:color w:val="000000"/>
          <w:lang w:eastAsia="cs-CZ"/>
        </w:rPr>
        <w:t>výboru</w:t>
      </w:r>
      <w:r w:rsidRPr="006401CD">
        <w:rPr>
          <w:rFonts w:ascii="Tahoma" w:eastAsia="Times New Roman" w:hAnsi="Tahoma" w:cs="Tahoma"/>
          <w:color w:val="3E3E3E"/>
          <w:lang w:eastAsia="cs-CZ"/>
        </w:rPr>
        <w:t xml:space="preserve"> seznámí předseda ostatní členy s návrhem programu jednání. Každý člen OV je oprávněn navrhnout doplnění nebo změnu programu.</w:t>
      </w:r>
    </w:p>
    <w:p w14:paraId="1F9B1599" w14:textId="77777777" w:rsidR="006401CD" w:rsidRPr="006401CD" w:rsidRDefault="006401CD" w:rsidP="006401CD">
      <w:pPr>
        <w:numPr>
          <w:ilvl w:val="0"/>
          <w:numId w:val="7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 xml:space="preserve">Jednání </w:t>
      </w:r>
      <w:r w:rsidRPr="006401CD">
        <w:rPr>
          <w:rFonts w:ascii="Tahoma" w:eastAsia="Times New Roman" w:hAnsi="Tahoma" w:cs="Tahoma"/>
          <w:color w:val="000000"/>
          <w:lang w:eastAsia="cs-CZ"/>
        </w:rPr>
        <w:t>výboru</w:t>
      </w:r>
      <w:r w:rsidRPr="006401CD">
        <w:rPr>
          <w:rFonts w:ascii="Tahoma" w:eastAsia="Times New Roman" w:hAnsi="Tahoma" w:cs="Tahoma"/>
          <w:color w:val="3E3E3E"/>
          <w:lang w:eastAsia="cs-CZ"/>
        </w:rPr>
        <w:t xml:space="preserve"> o jednotlivých bodech programu spočívá v přednesení návrhu daného bodu, v projednání vznesených připomínek členů </w:t>
      </w:r>
      <w:r w:rsidRPr="006401CD">
        <w:rPr>
          <w:rFonts w:ascii="Tahoma" w:eastAsia="Times New Roman" w:hAnsi="Tahoma" w:cs="Tahoma"/>
          <w:color w:val="000000"/>
          <w:lang w:eastAsia="cs-CZ"/>
        </w:rPr>
        <w:t>výboru</w:t>
      </w:r>
      <w:r w:rsidRPr="006401CD">
        <w:rPr>
          <w:rFonts w:ascii="Tahoma" w:eastAsia="Times New Roman" w:hAnsi="Tahoma" w:cs="Tahoma"/>
          <w:color w:val="3E3E3E"/>
          <w:lang w:eastAsia="cs-CZ"/>
        </w:rPr>
        <w:t>, s cílem nalézt optimální řešení a vyjádřit je v konečném usnesení. Projednávání musí být vedeno snahou co nejobjektivněji posoudit danou záležitost tak, aby bylo možno přijmout konkrétní a jasné usnesení.</w:t>
      </w:r>
    </w:p>
    <w:p w14:paraId="1B98511F" w14:textId="77777777" w:rsidR="006401CD" w:rsidRPr="006401CD" w:rsidRDefault="006401CD" w:rsidP="006401CD">
      <w:pPr>
        <w:numPr>
          <w:ilvl w:val="0"/>
          <w:numId w:val="7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 xml:space="preserve">Vlastní projednávání věci zařazené do programu jednání uvede předsedající nebo jím určená osoba (člen </w:t>
      </w:r>
      <w:r w:rsidRPr="006401CD">
        <w:rPr>
          <w:rFonts w:ascii="Tahoma" w:eastAsia="Times New Roman" w:hAnsi="Tahoma" w:cs="Tahoma"/>
          <w:color w:val="000000"/>
          <w:lang w:eastAsia="cs-CZ"/>
        </w:rPr>
        <w:t>výboru</w:t>
      </w:r>
      <w:r w:rsidRPr="006401CD">
        <w:rPr>
          <w:rFonts w:ascii="Tahoma" w:eastAsia="Times New Roman" w:hAnsi="Tahoma" w:cs="Tahoma"/>
          <w:color w:val="3E3E3E"/>
          <w:lang w:eastAsia="cs-CZ"/>
        </w:rPr>
        <w:t xml:space="preserve"> nebo osoba účastnicí se jednání OV) a následně zahájí rozpravu k této věci. Do rozpravy se mohou členové </w:t>
      </w:r>
      <w:r w:rsidRPr="006401CD">
        <w:rPr>
          <w:rFonts w:ascii="Tahoma" w:eastAsia="Times New Roman" w:hAnsi="Tahoma" w:cs="Tahoma"/>
          <w:color w:val="000000"/>
          <w:lang w:eastAsia="cs-CZ"/>
        </w:rPr>
        <w:t>výboru</w:t>
      </w:r>
      <w:r w:rsidRPr="006401CD">
        <w:rPr>
          <w:rFonts w:ascii="Tahoma" w:eastAsia="Times New Roman" w:hAnsi="Tahoma" w:cs="Tahoma"/>
          <w:color w:val="3E3E3E"/>
          <w:lang w:eastAsia="cs-CZ"/>
        </w:rPr>
        <w:t xml:space="preserve"> hlásit s návrhy, připomínkami a dotazy. Předsedající uděluje účastníkům rozpravy slovo v pořadí, v němž se o ně přihlásili. Slova se ujímá ten, komu bylo předsedajícím uděleno. Přitom je povinen hovořit k projednávané věci.</w:t>
      </w:r>
    </w:p>
    <w:p w14:paraId="3D6CD121" w14:textId="77777777" w:rsidR="00BC1655" w:rsidRPr="007B6443" w:rsidRDefault="006401CD" w:rsidP="007B6443">
      <w:pPr>
        <w:numPr>
          <w:ilvl w:val="0"/>
          <w:numId w:val="7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Pokud již nejsou žádné dotazy, připomínky a návrhy, prohlásí předseda OV nebo jím pověřená osoba k vedení schůze rozpravu k tomuto bodu schůze za skončenou a podle potřeby se přikročí k hlasování o konečném usnesení.</w:t>
      </w:r>
    </w:p>
    <w:p w14:paraId="129FA1AD" w14:textId="77777777" w:rsidR="006401CD" w:rsidRPr="006401CD" w:rsidRDefault="006401CD" w:rsidP="006401CD">
      <w:pPr>
        <w:spacing w:before="100" w:beforeAutospacing="1" w:after="100" w:afterAutospacing="1" w:line="240" w:lineRule="auto"/>
        <w:jc w:val="center"/>
        <w:outlineLvl w:val="5"/>
        <w:rPr>
          <w:rFonts w:ascii="Tahoma" w:eastAsia="Times New Roman" w:hAnsi="Tahoma" w:cs="Tahoma"/>
          <w:color w:val="898989"/>
          <w:lang w:eastAsia="cs-CZ"/>
        </w:rPr>
      </w:pPr>
      <w:r w:rsidRPr="006401CD">
        <w:rPr>
          <w:rFonts w:ascii="Tahoma" w:eastAsia="Times New Roman" w:hAnsi="Tahoma" w:cs="Tahoma"/>
          <w:b/>
          <w:bCs/>
          <w:color w:val="000000"/>
          <w:lang w:eastAsia="cs-CZ"/>
        </w:rPr>
        <w:t>Čl. 6</w:t>
      </w:r>
      <w:r w:rsidRPr="006401CD">
        <w:rPr>
          <w:rFonts w:ascii="Tahoma" w:eastAsia="Times New Roman" w:hAnsi="Tahoma" w:cs="Tahoma"/>
          <w:b/>
          <w:bCs/>
          <w:color w:val="000000"/>
          <w:lang w:eastAsia="cs-CZ"/>
        </w:rPr>
        <w:br/>
        <w:t>Rozhodování osadního výboru</w:t>
      </w:r>
    </w:p>
    <w:p w14:paraId="110A36A7" w14:textId="15DACEBA" w:rsidR="006401CD" w:rsidRPr="006401CD" w:rsidRDefault="006401CD" w:rsidP="006401CD">
      <w:pPr>
        <w:numPr>
          <w:ilvl w:val="0"/>
          <w:numId w:val="8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 xml:space="preserve">OV rozhoduje na svých jednáních o záležitostech, které jsou </w:t>
      </w:r>
      <w:r w:rsidR="009E5505">
        <w:rPr>
          <w:rFonts w:ascii="Tahoma" w:eastAsia="Times New Roman" w:hAnsi="Tahoma" w:cs="Tahoma"/>
          <w:color w:val="3E3E3E"/>
          <w:lang w:eastAsia="cs-CZ"/>
        </w:rPr>
        <w:t xml:space="preserve">mu </w:t>
      </w:r>
      <w:r w:rsidRPr="006401CD">
        <w:rPr>
          <w:rFonts w:ascii="Tahoma" w:eastAsia="Times New Roman" w:hAnsi="Tahoma" w:cs="Tahoma"/>
          <w:color w:val="3E3E3E"/>
          <w:lang w:eastAsia="cs-CZ"/>
        </w:rPr>
        <w:t xml:space="preserve">dány </w:t>
      </w:r>
      <w:r w:rsidR="00BC1655">
        <w:rPr>
          <w:rFonts w:ascii="Tahoma" w:eastAsia="Times New Roman" w:hAnsi="Tahoma" w:cs="Tahoma"/>
          <w:color w:val="3E3E3E"/>
          <w:lang w:eastAsia="cs-CZ"/>
        </w:rPr>
        <w:t>v</w:t>
      </w:r>
      <w:r w:rsidR="00974908">
        <w:rPr>
          <w:rFonts w:ascii="Tahoma" w:eastAsia="Times New Roman" w:hAnsi="Tahoma" w:cs="Tahoma"/>
          <w:color w:val="3E3E3E"/>
          <w:lang w:eastAsia="cs-CZ"/>
        </w:rPr>
        <w:t xml:space="preserve"> </w:t>
      </w:r>
      <w:r w:rsidRPr="006401CD">
        <w:rPr>
          <w:rFonts w:ascii="Tahoma" w:eastAsia="Times New Roman" w:hAnsi="Tahoma" w:cs="Tahoma"/>
          <w:color w:val="3E3E3E"/>
          <w:lang w:eastAsia="cs-CZ"/>
        </w:rPr>
        <w:t xml:space="preserve">§ 121 zákona </w:t>
      </w:r>
      <w:r w:rsidR="00974908">
        <w:rPr>
          <w:rFonts w:ascii="Tahoma" w:eastAsia="Times New Roman" w:hAnsi="Tahoma" w:cs="Tahoma"/>
          <w:color w:val="3E3E3E"/>
          <w:lang w:eastAsia="cs-CZ"/>
        </w:rPr>
        <w:t xml:space="preserve">č. </w:t>
      </w:r>
      <w:r w:rsidRPr="006401CD">
        <w:rPr>
          <w:rFonts w:ascii="Tahoma" w:eastAsia="Times New Roman" w:hAnsi="Tahoma" w:cs="Tahoma"/>
          <w:color w:val="3E3E3E"/>
          <w:lang w:eastAsia="cs-CZ"/>
        </w:rPr>
        <w:t>128/2000 Sb.</w:t>
      </w:r>
      <w:ins w:id="96" w:author="Tomáš Voplakal" w:date="2022-10-28T15:45:00Z">
        <w:r w:rsidR="00ED3CBB">
          <w:rPr>
            <w:rFonts w:ascii="Tahoma" w:eastAsia="Times New Roman" w:hAnsi="Tahoma" w:cs="Tahoma"/>
            <w:color w:val="3E3E3E"/>
            <w:lang w:eastAsia="cs-CZ"/>
          </w:rPr>
          <w:t>,</w:t>
        </w:r>
      </w:ins>
      <w:r w:rsidRPr="006401CD">
        <w:rPr>
          <w:rFonts w:ascii="Tahoma" w:eastAsia="Times New Roman" w:hAnsi="Tahoma" w:cs="Tahoma"/>
          <w:color w:val="3E3E3E"/>
          <w:lang w:eastAsia="cs-CZ"/>
        </w:rPr>
        <w:t xml:space="preserve"> o obcích</w:t>
      </w:r>
      <w:ins w:id="97" w:author="Tomáš Voplakal" w:date="2022-10-28T15:56:00Z">
        <w:r w:rsidR="003C13A5">
          <w:rPr>
            <w:rFonts w:ascii="Tahoma" w:eastAsia="Times New Roman" w:hAnsi="Tahoma" w:cs="Tahoma"/>
            <w:color w:val="3E3E3E"/>
            <w:lang w:eastAsia="cs-CZ"/>
          </w:rPr>
          <w:t xml:space="preserve"> (obecní zřízení)</w:t>
        </w:r>
      </w:ins>
      <w:r w:rsidR="00273DEA">
        <w:rPr>
          <w:rFonts w:ascii="Tahoma" w:eastAsia="Times New Roman" w:hAnsi="Tahoma" w:cs="Tahoma"/>
          <w:color w:val="3E3E3E"/>
          <w:lang w:eastAsia="cs-CZ"/>
        </w:rPr>
        <w:t>, ve znění pozdějších předpisů</w:t>
      </w:r>
      <w:r w:rsidRPr="006401CD">
        <w:rPr>
          <w:rFonts w:ascii="Tahoma" w:eastAsia="Times New Roman" w:hAnsi="Tahoma" w:cs="Tahoma"/>
          <w:color w:val="3E3E3E"/>
          <w:lang w:eastAsia="cs-CZ"/>
        </w:rPr>
        <w:t>.</w:t>
      </w:r>
    </w:p>
    <w:p w14:paraId="4FDF5F1D" w14:textId="77777777" w:rsidR="006401CD" w:rsidRPr="006401CD" w:rsidRDefault="006401CD" w:rsidP="006401CD">
      <w:pPr>
        <w:numPr>
          <w:ilvl w:val="0"/>
          <w:numId w:val="8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 xml:space="preserve">OV na svých jednáních přijímá usnesení. Usnesení </w:t>
      </w:r>
      <w:r w:rsidRPr="006401CD">
        <w:rPr>
          <w:rFonts w:ascii="Tahoma" w:eastAsia="Times New Roman" w:hAnsi="Tahoma" w:cs="Tahoma"/>
          <w:color w:val="000000"/>
          <w:lang w:eastAsia="cs-CZ"/>
        </w:rPr>
        <w:t>výboru</w:t>
      </w:r>
      <w:r w:rsidRPr="006401CD">
        <w:rPr>
          <w:rFonts w:ascii="Tahoma" w:eastAsia="Times New Roman" w:hAnsi="Tahoma" w:cs="Tahoma"/>
          <w:color w:val="3E3E3E"/>
          <w:lang w:eastAsia="cs-CZ"/>
        </w:rPr>
        <w:t xml:space="preserve"> je platné, pokud s ním vyslovila souhlas nadpoloviční většina všech členů </w:t>
      </w:r>
      <w:r w:rsidRPr="006401CD">
        <w:rPr>
          <w:rFonts w:ascii="Tahoma" w:eastAsia="Times New Roman" w:hAnsi="Tahoma" w:cs="Tahoma"/>
          <w:color w:val="000000"/>
          <w:lang w:eastAsia="cs-CZ"/>
        </w:rPr>
        <w:t>výboru</w:t>
      </w:r>
      <w:r w:rsidRPr="006401CD">
        <w:rPr>
          <w:rFonts w:ascii="Tahoma" w:eastAsia="Times New Roman" w:hAnsi="Tahoma" w:cs="Tahoma"/>
          <w:color w:val="3E3E3E"/>
          <w:lang w:eastAsia="cs-CZ"/>
        </w:rPr>
        <w:t>.</w:t>
      </w:r>
    </w:p>
    <w:p w14:paraId="4750A916" w14:textId="77777777" w:rsidR="006401CD" w:rsidRPr="006401CD" w:rsidRDefault="006401CD" w:rsidP="006401CD">
      <w:pPr>
        <w:numPr>
          <w:ilvl w:val="0"/>
          <w:numId w:val="8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O způsobu hlasování rozhodne OV.</w:t>
      </w:r>
    </w:p>
    <w:p w14:paraId="7C738AC1" w14:textId="23A760AB" w:rsidR="00BC1655" w:rsidRPr="007B6443" w:rsidRDefault="006401CD" w:rsidP="007B6443">
      <w:pPr>
        <w:numPr>
          <w:ilvl w:val="0"/>
          <w:numId w:val="8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Požadují-li příslušné orgány města pro své další rozhodování stanovisko OV, a</w:t>
      </w:r>
      <w:ins w:id="98" w:author="Tomáš Voplakal" w:date="2022-10-28T15:45:00Z">
        <w:r w:rsidR="00ED3CBB">
          <w:rPr>
            <w:rFonts w:ascii="Tahoma" w:eastAsia="Times New Roman" w:hAnsi="Tahoma" w:cs="Tahoma"/>
            <w:color w:val="3E3E3E"/>
            <w:lang w:eastAsia="cs-CZ"/>
          </w:rPr>
          <w:t>le</w:t>
        </w:r>
      </w:ins>
      <w:r w:rsidRPr="006401CD">
        <w:rPr>
          <w:rFonts w:ascii="Tahoma" w:eastAsia="Times New Roman" w:hAnsi="Tahoma" w:cs="Tahoma"/>
          <w:color w:val="3E3E3E"/>
          <w:lang w:eastAsia="cs-CZ"/>
        </w:rPr>
        <w:t> ten věc do 30 dnů neprojedná, rozhodnou orgány města bez tohoto stanoviska dle svého uvážení.</w:t>
      </w:r>
    </w:p>
    <w:p w14:paraId="779EFF2D" w14:textId="77777777" w:rsidR="006401CD" w:rsidRPr="006401CD" w:rsidRDefault="006401CD" w:rsidP="006401CD">
      <w:pPr>
        <w:spacing w:before="100" w:beforeAutospacing="1" w:after="100" w:afterAutospacing="1" w:line="240" w:lineRule="auto"/>
        <w:jc w:val="center"/>
        <w:outlineLvl w:val="5"/>
        <w:rPr>
          <w:rFonts w:ascii="Tahoma" w:eastAsia="Times New Roman" w:hAnsi="Tahoma" w:cs="Tahoma"/>
          <w:color w:val="898989"/>
          <w:lang w:eastAsia="cs-CZ"/>
        </w:rPr>
      </w:pPr>
      <w:r w:rsidRPr="006401CD">
        <w:rPr>
          <w:rFonts w:ascii="Tahoma" w:eastAsia="Times New Roman" w:hAnsi="Tahoma" w:cs="Tahoma"/>
          <w:b/>
          <w:bCs/>
          <w:color w:val="000000"/>
          <w:lang w:eastAsia="cs-CZ"/>
        </w:rPr>
        <w:t>Čl. 7</w:t>
      </w:r>
      <w:r w:rsidRPr="006401CD">
        <w:rPr>
          <w:rFonts w:ascii="Tahoma" w:eastAsia="Times New Roman" w:hAnsi="Tahoma" w:cs="Tahoma"/>
          <w:b/>
          <w:bCs/>
          <w:color w:val="000000"/>
          <w:lang w:eastAsia="cs-CZ"/>
        </w:rPr>
        <w:br/>
        <w:t>Účast jiných osob</w:t>
      </w:r>
    </w:p>
    <w:p w14:paraId="29B0654C" w14:textId="211C94A3" w:rsidR="006401CD" w:rsidRPr="006401CD" w:rsidRDefault="006401CD" w:rsidP="006401CD">
      <w:pPr>
        <w:numPr>
          <w:ilvl w:val="0"/>
          <w:numId w:val="9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 xml:space="preserve">Minimálně </w:t>
      </w:r>
      <w:ins w:id="99" w:author="Tomáš Voplakal" w:date="2022-10-28T15:46:00Z">
        <w:r w:rsidR="00ED3CBB">
          <w:rPr>
            <w:rFonts w:ascii="Tahoma" w:eastAsia="Times New Roman" w:hAnsi="Tahoma" w:cs="Tahoma"/>
            <w:color w:val="3E3E3E"/>
            <w:lang w:eastAsia="cs-CZ"/>
          </w:rPr>
          <w:t>tři</w:t>
        </w:r>
      </w:ins>
      <w:del w:id="100" w:author="Tomáš Voplakal" w:date="2022-10-28T15:46:00Z">
        <w:r w:rsidRPr="006401CD" w:rsidDel="00ED3CBB">
          <w:rPr>
            <w:rFonts w:ascii="Tahoma" w:eastAsia="Times New Roman" w:hAnsi="Tahoma" w:cs="Tahoma"/>
            <w:color w:val="3E3E3E"/>
            <w:lang w:eastAsia="cs-CZ"/>
          </w:rPr>
          <w:delText>3</w:delText>
        </w:r>
      </w:del>
      <w:r w:rsidRPr="006401CD">
        <w:rPr>
          <w:rFonts w:ascii="Tahoma" w:eastAsia="Times New Roman" w:hAnsi="Tahoma" w:cs="Tahoma"/>
          <w:color w:val="3E3E3E"/>
          <w:lang w:eastAsia="cs-CZ"/>
        </w:rPr>
        <w:t xml:space="preserve"> jednání OV v každém roce musí </w:t>
      </w:r>
      <w:ins w:id="101" w:author="Tomáš Voplakal" w:date="2022-10-28T15:56:00Z">
        <w:r w:rsidR="003C13A5">
          <w:rPr>
            <w:rFonts w:ascii="Tahoma" w:eastAsia="Times New Roman" w:hAnsi="Tahoma" w:cs="Tahoma"/>
            <w:color w:val="3E3E3E"/>
            <w:lang w:eastAsia="cs-CZ"/>
          </w:rPr>
          <w:t xml:space="preserve">zahrnovat </w:t>
        </w:r>
      </w:ins>
      <w:del w:id="102" w:author="Tomáš Voplakal" w:date="2022-10-28T15:56:00Z">
        <w:r w:rsidRPr="006401CD" w:rsidDel="003C13A5">
          <w:rPr>
            <w:rFonts w:ascii="Tahoma" w:eastAsia="Times New Roman" w:hAnsi="Tahoma" w:cs="Tahoma"/>
            <w:color w:val="3E3E3E"/>
            <w:lang w:eastAsia="cs-CZ"/>
          </w:rPr>
          <w:delText>být rozdělena na část neveřejnou a </w:delText>
        </w:r>
      </w:del>
      <w:r w:rsidRPr="006401CD">
        <w:rPr>
          <w:rFonts w:ascii="Tahoma" w:eastAsia="Times New Roman" w:hAnsi="Tahoma" w:cs="Tahoma"/>
          <w:color w:val="3E3E3E"/>
          <w:lang w:eastAsia="cs-CZ"/>
        </w:rPr>
        <w:t>část volně přístupnou veřejnosti, ve které OV přijímá podněty a připomínky občanů.</w:t>
      </w:r>
    </w:p>
    <w:p w14:paraId="6F2AE980" w14:textId="77777777" w:rsidR="006401CD" w:rsidRPr="006401CD" w:rsidRDefault="006401CD" w:rsidP="006401CD">
      <w:pPr>
        <w:numPr>
          <w:ilvl w:val="0"/>
          <w:numId w:val="9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Na neveřejné jednání OV mohou jeho členové přizvat k projednání určité záležitosti kteréhokoliv z občanů své části obce a požádat o účast zástupce orgánů města.</w:t>
      </w:r>
    </w:p>
    <w:p w14:paraId="5C4CCBFC" w14:textId="77777777" w:rsidR="00BC1655" w:rsidRPr="000D5770" w:rsidRDefault="006401CD" w:rsidP="000D5770">
      <w:pPr>
        <w:numPr>
          <w:ilvl w:val="0"/>
          <w:numId w:val="9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Předseda OV má právo vykázat z jednání osobu, která svým chováním hrubě narušuje jednání OV</w:t>
      </w:r>
      <w:r w:rsidR="00BC1655">
        <w:rPr>
          <w:rFonts w:ascii="Tahoma" w:eastAsia="Times New Roman" w:hAnsi="Tahoma" w:cs="Tahoma"/>
          <w:color w:val="3E3E3E"/>
          <w:lang w:eastAsia="cs-CZ"/>
        </w:rPr>
        <w:t>.</w:t>
      </w:r>
      <w:r w:rsidRPr="00BC1655">
        <w:rPr>
          <w:rFonts w:ascii="Tahoma" w:eastAsia="Times New Roman" w:hAnsi="Tahoma" w:cs="Tahoma"/>
          <w:color w:val="3E3E3E"/>
          <w:lang w:eastAsia="cs-CZ"/>
        </w:rPr>
        <w:t> </w:t>
      </w:r>
    </w:p>
    <w:p w14:paraId="093A5F63" w14:textId="77777777" w:rsidR="006401CD" w:rsidRPr="006401CD" w:rsidRDefault="006401CD" w:rsidP="006401CD">
      <w:pPr>
        <w:spacing w:before="100" w:beforeAutospacing="1" w:after="100" w:afterAutospacing="1" w:line="240" w:lineRule="auto"/>
        <w:jc w:val="center"/>
        <w:outlineLvl w:val="5"/>
        <w:rPr>
          <w:rFonts w:ascii="Tahoma" w:eastAsia="Times New Roman" w:hAnsi="Tahoma" w:cs="Tahoma"/>
          <w:color w:val="898989"/>
          <w:lang w:eastAsia="cs-CZ"/>
        </w:rPr>
      </w:pPr>
      <w:r w:rsidRPr="006401CD">
        <w:rPr>
          <w:rFonts w:ascii="Tahoma" w:eastAsia="Times New Roman" w:hAnsi="Tahoma" w:cs="Tahoma"/>
          <w:b/>
          <w:bCs/>
          <w:color w:val="000000"/>
          <w:lang w:eastAsia="cs-CZ"/>
        </w:rPr>
        <w:t>Čl. 8</w:t>
      </w:r>
      <w:r w:rsidRPr="006401CD">
        <w:rPr>
          <w:rFonts w:ascii="Tahoma" w:eastAsia="Times New Roman" w:hAnsi="Tahoma" w:cs="Tahoma"/>
          <w:b/>
          <w:bCs/>
          <w:color w:val="000000"/>
          <w:lang w:eastAsia="cs-CZ"/>
        </w:rPr>
        <w:br/>
        <w:t>Zápis z jednání</w:t>
      </w:r>
    </w:p>
    <w:p w14:paraId="1F6A0E77" w14:textId="77777777" w:rsidR="000D5770" w:rsidRDefault="006401CD" w:rsidP="000D5770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306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O průběhu jednání pořizuje zapisovatel zápis dle vzoru uvedeného v příloze č. 1. Zapisovatele určí předseda OV, nebo jím pověřená osoba k vedení jednání.</w:t>
      </w:r>
      <w:r w:rsidR="000D5770">
        <w:rPr>
          <w:rFonts w:ascii="Tahoma" w:eastAsia="Times New Roman" w:hAnsi="Tahoma" w:cs="Tahoma"/>
          <w:color w:val="3E3E3E"/>
          <w:lang w:eastAsia="cs-CZ"/>
        </w:rPr>
        <w:t xml:space="preserve"> </w:t>
      </w:r>
      <w:r w:rsidR="00CF6C46">
        <w:rPr>
          <w:rFonts w:ascii="Tahoma" w:eastAsia="Times New Roman" w:hAnsi="Tahoma" w:cs="Tahoma"/>
          <w:color w:val="3E3E3E"/>
          <w:lang w:eastAsia="cs-CZ"/>
        </w:rPr>
        <w:t>Zápis poté ověří ověřovatel, který je pro konkrétní jednání určen předsedou OV z řad členů OV.</w:t>
      </w:r>
      <w:r w:rsidR="000D5770">
        <w:rPr>
          <w:rFonts w:ascii="Tahoma" w:eastAsia="Times New Roman" w:hAnsi="Tahoma" w:cs="Tahoma"/>
          <w:color w:val="3E3E3E"/>
          <w:lang w:eastAsia="cs-CZ"/>
        </w:rPr>
        <w:t xml:space="preserve">               </w:t>
      </w:r>
    </w:p>
    <w:p w14:paraId="42B9B93B" w14:textId="2D219A8C" w:rsidR="000D5770" w:rsidRPr="000D5770" w:rsidRDefault="006401CD" w:rsidP="000D5770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306"/>
        <w:jc w:val="both"/>
        <w:rPr>
          <w:rFonts w:ascii="Tahoma" w:eastAsia="Times New Roman" w:hAnsi="Tahoma" w:cs="Tahoma"/>
          <w:color w:val="3E3E3E"/>
          <w:lang w:eastAsia="cs-CZ"/>
        </w:rPr>
      </w:pPr>
      <w:r w:rsidRPr="000D5770">
        <w:rPr>
          <w:rFonts w:ascii="Tahoma" w:eastAsia="Times New Roman" w:hAnsi="Tahoma" w:cs="Tahoma"/>
          <w:color w:val="3E3E3E"/>
          <w:lang w:eastAsia="cs-CZ"/>
        </w:rPr>
        <w:t>Zápis se pořizuje do </w:t>
      </w:r>
      <w:ins w:id="103" w:author="Tomáš Voplakal" w:date="2022-10-28T15:46:00Z">
        <w:r w:rsidR="00ED3CBB">
          <w:rPr>
            <w:rFonts w:ascii="Tahoma" w:eastAsia="Times New Roman" w:hAnsi="Tahoma" w:cs="Tahoma"/>
            <w:color w:val="3E3E3E"/>
            <w:lang w:eastAsia="cs-CZ"/>
          </w:rPr>
          <w:t>sedmi</w:t>
        </w:r>
      </w:ins>
      <w:del w:id="104" w:author="Tomáš Voplakal" w:date="2022-10-28T15:46:00Z">
        <w:r w:rsidRPr="000D5770" w:rsidDel="00ED3CBB">
          <w:rPr>
            <w:rFonts w:ascii="Tahoma" w:eastAsia="Times New Roman" w:hAnsi="Tahoma" w:cs="Tahoma"/>
            <w:color w:val="3E3E3E"/>
            <w:lang w:eastAsia="cs-CZ"/>
          </w:rPr>
          <w:delText>7</w:delText>
        </w:r>
      </w:del>
      <w:r w:rsidRPr="000D5770">
        <w:rPr>
          <w:rFonts w:ascii="Tahoma" w:eastAsia="Times New Roman" w:hAnsi="Tahoma" w:cs="Tahoma"/>
          <w:color w:val="3E3E3E"/>
          <w:lang w:eastAsia="cs-CZ"/>
        </w:rPr>
        <w:t> dnů po termínu konání jednání OV.</w:t>
      </w:r>
      <w:r w:rsidR="000D5770">
        <w:rPr>
          <w:rFonts w:ascii="Tahoma" w:eastAsia="Times New Roman" w:hAnsi="Tahoma" w:cs="Tahoma"/>
          <w:color w:val="3E3E3E"/>
          <w:lang w:eastAsia="cs-CZ"/>
        </w:rPr>
        <w:t xml:space="preserve"> </w:t>
      </w:r>
      <w:r w:rsidRPr="000D5770">
        <w:rPr>
          <w:rFonts w:ascii="Tahoma" w:eastAsia="Times New Roman" w:hAnsi="Tahoma" w:cs="Tahoma"/>
          <w:color w:val="3E3E3E"/>
          <w:lang w:eastAsia="cs-CZ"/>
        </w:rPr>
        <w:t>Zápis z jednání OV zašle předseda OV v uvedené lhůtě v</w:t>
      </w:r>
      <w:r w:rsidR="00BC1655" w:rsidRPr="000D5770">
        <w:rPr>
          <w:rFonts w:ascii="Tahoma" w:eastAsia="Times New Roman" w:hAnsi="Tahoma" w:cs="Tahoma"/>
          <w:color w:val="3E3E3E"/>
          <w:lang w:eastAsia="cs-CZ"/>
        </w:rPr>
        <w:t> </w:t>
      </w:r>
      <w:r w:rsidRPr="000D5770">
        <w:rPr>
          <w:rFonts w:ascii="Tahoma" w:eastAsia="Times New Roman" w:hAnsi="Tahoma" w:cs="Tahoma"/>
          <w:color w:val="3E3E3E"/>
          <w:lang w:eastAsia="cs-CZ"/>
        </w:rPr>
        <w:t>elektronické</w:t>
      </w:r>
      <w:r w:rsidR="00BC1655" w:rsidRPr="000D5770">
        <w:rPr>
          <w:rFonts w:ascii="Tahoma" w:eastAsia="Times New Roman" w:hAnsi="Tahoma" w:cs="Tahoma"/>
          <w:color w:val="3E3E3E"/>
          <w:lang w:eastAsia="cs-CZ"/>
        </w:rPr>
        <w:t xml:space="preserve"> </w:t>
      </w:r>
      <w:r w:rsidRPr="000D5770">
        <w:rPr>
          <w:rFonts w:ascii="Tahoma" w:eastAsia="Times New Roman" w:hAnsi="Tahoma" w:cs="Tahoma"/>
          <w:color w:val="3E3E3E"/>
          <w:lang w:eastAsia="cs-CZ"/>
        </w:rPr>
        <w:t xml:space="preserve">podobě na adresu </w:t>
      </w:r>
      <w:r w:rsidR="00BC1655" w:rsidRPr="000D5770">
        <w:rPr>
          <w:rFonts w:ascii="Tahoma" w:eastAsia="Times New Roman" w:hAnsi="Tahoma" w:cs="Tahoma"/>
          <w:b/>
          <w:bCs/>
          <w:color w:val="3E3E3E"/>
          <w:lang w:eastAsia="cs-CZ"/>
        </w:rPr>
        <w:t>urad</w:t>
      </w:r>
      <w:r w:rsidRPr="000D5770">
        <w:rPr>
          <w:rFonts w:ascii="Tahoma" w:eastAsia="Times New Roman" w:hAnsi="Tahoma" w:cs="Tahoma"/>
          <w:b/>
          <w:bCs/>
          <w:color w:val="3E3E3E"/>
          <w:lang w:eastAsia="cs-CZ"/>
        </w:rPr>
        <w:t>@me</w:t>
      </w:r>
      <w:r w:rsidR="00BC1655" w:rsidRPr="000D5770">
        <w:rPr>
          <w:rFonts w:ascii="Tahoma" w:eastAsia="Times New Roman" w:hAnsi="Tahoma" w:cs="Tahoma"/>
          <w:b/>
          <w:bCs/>
          <w:color w:val="3E3E3E"/>
          <w:lang w:eastAsia="cs-CZ"/>
        </w:rPr>
        <w:t>sto-humpolec.cz</w:t>
      </w:r>
      <w:r w:rsidRPr="000D5770">
        <w:rPr>
          <w:rFonts w:ascii="Tahoma" w:eastAsia="Times New Roman" w:hAnsi="Tahoma" w:cs="Tahoma"/>
          <w:color w:val="3E3E3E"/>
          <w:lang w:eastAsia="cs-CZ"/>
        </w:rPr>
        <w:t xml:space="preserve"> a originál založí.</w:t>
      </w:r>
      <w:r w:rsidR="00BC1655" w:rsidRPr="000D5770">
        <w:rPr>
          <w:rFonts w:ascii="Tahoma" w:eastAsia="Times New Roman" w:hAnsi="Tahoma" w:cs="Tahoma"/>
          <w:color w:val="3E3E3E"/>
          <w:lang w:eastAsia="cs-CZ"/>
        </w:rPr>
        <w:t xml:space="preserve"> V případě vyhotovení zápisu v papírové podobě</w:t>
      </w:r>
      <w:del w:id="105" w:author="Tomáš Voplakal" w:date="2022-10-28T15:47:00Z">
        <w:r w:rsidR="00BC1655" w:rsidRPr="000D5770" w:rsidDel="00ED3CBB">
          <w:rPr>
            <w:rFonts w:ascii="Tahoma" w:eastAsia="Times New Roman" w:hAnsi="Tahoma" w:cs="Tahoma"/>
            <w:color w:val="3E3E3E"/>
            <w:lang w:eastAsia="cs-CZ"/>
          </w:rPr>
          <w:delText>,</w:delText>
        </w:r>
      </w:del>
      <w:r w:rsidR="00BC1655" w:rsidRPr="000D5770">
        <w:rPr>
          <w:rFonts w:ascii="Tahoma" w:eastAsia="Times New Roman" w:hAnsi="Tahoma" w:cs="Tahoma"/>
          <w:color w:val="3E3E3E"/>
          <w:lang w:eastAsia="cs-CZ"/>
        </w:rPr>
        <w:t xml:space="preserve"> </w:t>
      </w:r>
      <w:ins w:id="106" w:author="Tomáš Voplakal" w:date="2022-10-28T15:47:00Z">
        <w:r w:rsidR="00ED3CBB">
          <w:rPr>
            <w:rFonts w:ascii="Tahoma" w:eastAsia="Times New Roman" w:hAnsi="Tahoma" w:cs="Tahoma"/>
            <w:color w:val="3E3E3E"/>
            <w:lang w:eastAsia="cs-CZ"/>
          </w:rPr>
          <w:t xml:space="preserve">jej </w:t>
        </w:r>
      </w:ins>
      <w:r w:rsidR="00BC1655" w:rsidRPr="000D5770">
        <w:rPr>
          <w:rFonts w:ascii="Tahoma" w:eastAsia="Times New Roman" w:hAnsi="Tahoma" w:cs="Tahoma"/>
          <w:color w:val="3E3E3E"/>
          <w:lang w:eastAsia="cs-CZ"/>
        </w:rPr>
        <w:t xml:space="preserve">doručí </w:t>
      </w:r>
      <w:del w:id="107" w:author="Tomáš Voplakal" w:date="2022-10-28T15:47:00Z">
        <w:r w:rsidR="00BC1655" w:rsidRPr="000D5770" w:rsidDel="00ED3CBB">
          <w:rPr>
            <w:rFonts w:ascii="Tahoma" w:eastAsia="Times New Roman" w:hAnsi="Tahoma" w:cs="Tahoma"/>
            <w:color w:val="3E3E3E"/>
            <w:lang w:eastAsia="cs-CZ"/>
          </w:rPr>
          <w:lastRenderedPageBreak/>
          <w:delText xml:space="preserve">jej </w:delText>
        </w:r>
      </w:del>
      <w:r w:rsidR="00BC1655" w:rsidRPr="000D5770">
        <w:rPr>
          <w:rFonts w:ascii="Tahoma" w:eastAsia="Times New Roman" w:hAnsi="Tahoma" w:cs="Tahoma"/>
          <w:color w:val="3E3E3E"/>
          <w:lang w:eastAsia="cs-CZ"/>
        </w:rPr>
        <w:t>na podatelnu Městského úřadu Humpolec, Horní náměstí 300, Humpolec.</w:t>
      </w:r>
      <w:r w:rsidR="000D5770">
        <w:rPr>
          <w:rFonts w:ascii="Tahoma" w:eastAsia="Times New Roman" w:hAnsi="Tahoma" w:cs="Tahoma"/>
          <w:color w:val="3E3E3E"/>
          <w:lang w:eastAsia="cs-CZ"/>
        </w:rPr>
        <w:t xml:space="preserve"> Zápisy z jednání OV budou zveřejněny na internetových stránkách města Humpolc</w:t>
      </w:r>
      <w:r w:rsidR="00273DEA">
        <w:rPr>
          <w:rFonts w:ascii="Tahoma" w:eastAsia="Times New Roman" w:hAnsi="Tahoma" w:cs="Tahoma"/>
          <w:color w:val="3E3E3E"/>
          <w:lang w:eastAsia="cs-CZ"/>
        </w:rPr>
        <w:t>e</w:t>
      </w:r>
      <w:r w:rsidR="000D5770">
        <w:rPr>
          <w:rFonts w:ascii="Tahoma" w:eastAsia="Times New Roman" w:hAnsi="Tahoma" w:cs="Tahoma"/>
          <w:color w:val="3E3E3E"/>
          <w:lang w:eastAsia="cs-CZ"/>
        </w:rPr>
        <w:t xml:space="preserve"> a stránkách OV, pokud jsou takové zřízeny.</w:t>
      </w:r>
    </w:p>
    <w:p w14:paraId="6A03E9A4" w14:textId="77777777" w:rsidR="006401CD" w:rsidRPr="006401CD" w:rsidRDefault="006401CD" w:rsidP="006401CD">
      <w:pPr>
        <w:spacing w:before="100" w:beforeAutospacing="1" w:after="100" w:afterAutospacing="1" w:line="240" w:lineRule="auto"/>
        <w:jc w:val="center"/>
        <w:outlineLvl w:val="5"/>
        <w:rPr>
          <w:rFonts w:ascii="Tahoma" w:eastAsia="Times New Roman" w:hAnsi="Tahoma" w:cs="Tahoma"/>
          <w:color w:val="898989"/>
          <w:lang w:eastAsia="cs-CZ"/>
        </w:rPr>
      </w:pPr>
      <w:r w:rsidRPr="006401CD">
        <w:rPr>
          <w:rFonts w:ascii="Tahoma" w:eastAsia="Times New Roman" w:hAnsi="Tahoma" w:cs="Tahoma"/>
          <w:b/>
          <w:bCs/>
          <w:color w:val="000000"/>
          <w:lang w:eastAsia="cs-CZ"/>
        </w:rPr>
        <w:t>Čl. 9</w:t>
      </w:r>
      <w:r w:rsidRPr="006401CD">
        <w:rPr>
          <w:rFonts w:ascii="Tahoma" w:eastAsia="Times New Roman" w:hAnsi="Tahoma" w:cs="Tahoma"/>
          <w:b/>
          <w:bCs/>
          <w:color w:val="000000"/>
          <w:lang w:eastAsia="cs-CZ"/>
        </w:rPr>
        <w:br/>
        <w:t>Odměňování</w:t>
      </w:r>
    </w:p>
    <w:p w14:paraId="33273748" w14:textId="77777777" w:rsidR="000D5770" w:rsidRPr="007B6443" w:rsidRDefault="006401CD" w:rsidP="007B6443">
      <w:pPr>
        <w:numPr>
          <w:ilvl w:val="0"/>
          <w:numId w:val="12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Předsedovi OV přísluší za výkon funkce měsíční odměna vyplácená na základě uzavřené dohody</w:t>
      </w:r>
      <w:r w:rsidR="00241E8B">
        <w:rPr>
          <w:rFonts w:ascii="Tahoma" w:eastAsia="Times New Roman" w:hAnsi="Tahoma" w:cs="Tahoma"/>
          <w:color w:val="3E3E3E"/>
          <w:lang w:eastAsia="cs-CZ"/>
        </w:rPr>
        <w:t xml:space="preserve"> o provedení práce</w:t>
      </w:r>
      <w:r w:rsidRPr="006401CD">
        <w:rPr>
          <w:rFonts w:ascii="Tahoma" w:eastAsia="Times New Roman" w:hAnsi="Tahoma" w:cs="Tahoma"/>
          <w:color w:val="3E3E3E"/>
          <w:lang w:eastAsia="cs-CZ"/>
        </w:rPr>
        <w:t xml:space="preserve"> ve výši </w:t>
      </w:r>
      <w:r w:rsidR="00BC1655">
        <w:rPr>
          <w:rFonts w:ascii="Tahoma" w:eastAsia="Times New Roman" w:hAnsi="Tahoma" w:cs="Tahoma"/>
          <w:color w:val="3E3E3E"/>
          <w:lang w:eastAsia="cs-CZ"/>
        </w:rPr>
        <w:t>stanovené zastupitelstvem města na příslušné období</w:t>
      </w:r>
      <w:r w:rsidRPr="006401CD">
        <w:rPr>
          <w:rFonts w:ascii="Tahoma" w:eastAsia="Times New Roman" w:hAnsi="Tahoma" w:cs="Tahoma"/>
          <w:color w:val="3E3E3E"/>
          <w:lang w:eastAsia="cs-CZ"/>
        </w:rPr>
        <w:t>.</w:t>
      </w:r>
    </w:p>
    <w:p w14:paraId="0280A4EB" w14:textId="77777777" w:rsidR="006401CD" w:rsidRPr="006401CD" w:rsidRDefault="006401CD" w:rsidP="006401CD">
      <w:pPr>
        <w:spacing w:before="100" w:beforeAutospacing="1" w:after="100" w:afterAutospacing="1" w:line="240" w:lineRule="auto"/>
        <w:jc w:val="center"/>
        <w:outlineLvl w:val="5"/>
        <w:rPr>
          <w:rFonts w:ascii="Tahoma" w:eastAsia="Times New Roman" w:hAnsi="Tahoma" w:cs="Tahoma"/>
          <w:color w:val="898989"/>
          <w:lang w:eastAsia="cs-CZ"/>
        </w:rPr>
      </w:pPr>
      <w:r w:rsidRPr="006401CD">
        <w:rPr>
          <w:rFonts w:ascii="Tahoma" w:eastAsia="Times New Roman" w:hAnsi="Tahoma" w:cs="Tahoma"/>
          <w:b/>
          <w:bCs/>
          <w:color w:val="000000"/>
          <w:lang w:eastAsia="cs-CZ"/>
        </w:rPr>
        <w:t>Čl. 8</w:t>
      </w:r>
      <w:r w:rsidRPr="006401CD">
        <w:rPr>
          <w:rFonts w:ascii="Tahoma" w:eastAsia="Times New Roman" w:hAnsi="Tahoma" w:cs="Tahoma"/>
          <w:b/>
          <w:bCs/>
          <w:color w:val="000000"/>
          <w:lang w:eastAsia="cs-CZ"/>
        </w:rPr>
        <w:br/>
        <w:t>Závěrečná ustanovení</w:t>
      </w:r>
    </w:p>
    <w:p w14:paraId="1C438418" w14:textId="040F8CD0" w:rsidR="006401CD" w:rsidRPr="00BC1655" w:rsidRDefault="006401CD" w:rsidP="006401CD">
      <w:pPr>
        <w:numPr>
          <w:ilvl w:val="0"/>
          <w:numId w:val="13"/>
        </w:numPr>
        <w:spacing w:before="100" w:beforeAutospacing="1" w:after="100" w:afterAutospacing="1" w:line="240" w:lineRule="auto"/>
        <w:ind w:left="480"/>
        <w:jc w:val="both"/>
        <w:rPr>
          <w:rFonts w:ascii="Tahoma" w:eastAsia="Times New Roman" w:hAnsi="Tahoma" w:cs="Tahoma"/>
          <w:color w:val="3E3E3E"/>
          <w:lang w:eastAsia="cs-CZ"/>
        </w:rPr>
      </w:pPr>
      <w:r w:rsidRPr="00BC1655">
        <w:rPr>
          <w:rFonts w:ascii="Tahoma" w:eastAsia="Times New Roman" w:hAnsi="Tahoma" w:cs="Tahoma"/>
          <w:color w:val="3E3E3E"/>
          <w:lang w:eastAsia="cs-CZ"/>
        </w:rPr>
        <w:t xml:space="preserve">Tento </w:t>
      </w:r>
      <w:r w:rsidRPr="00BC1655">
        <w:rPr>
          <w:rFonts w:ascii="Tahoma" w:eastAsia="Times New Roman" w:hAnsi="Tahoma" w:cs="Tahoma"/>
          <w:color w:val="000000"/>
          <w:lang w:eastAsia="cs-CZ"/>
        </w:rPr>
        <w:t>jednací</w:t>
      </w:r>
      <w:r w:rsidRPr="00BC1655">
        <w:rPr>
          <w:rFonts w:ascii="Tahoma" w:eastAsia="Times New Roman" w:hAnsi="Tahoma" w:cs="Tahoma"/>
          <w:color w:val="3E3E3E"/>
          <w:lang w:eastAsia="cs-CZ"/>
        </w:rPr>
        <w:t xml:space="preserve"> </w:t>
      </w:r>
      <w:r w:rsidRPr="00BC1655">
        <w:rPr>
          <w:rFonts w:ascii="Tahoma" w:eastAsia="Times New Roman" w:hAnsi="Tahoma" w:cs="Tahoma"/>
          <w:color w:val="000000"/>
          <w:lang w:eastAsia="cs-CZ"/>
        </w:rPr>
        <w:t>řád</w:t>
      </w:r>
      <w:r w:rsidRPr="00BC1655">
        <w:rPr>
          <w:rFonts w:ascii="Tahoma" w:eastAsia="Times New Roman" w:hAnsi="Tahoma" w:cs="Tahoma"/>
          <w:color w:val="3E3E3E"/>
          <w:lang w:eastAsia="cs-CZ"/>
        </w:rPr>
        <w:t xml:space="preserve"> byl schválen na jednání </w:t>
      </w:r>
      <w:r w:rsidR="00241E8B">
        <w:rPr>
          <w:rFonts w:ascii="Tahoma" w:eastAsia="Times New Roman" w:hAnsi="Tahoma" w:cs="Tahoma"/>
          <w:color w:val="3E3E3E"/>
          <w:lang w:eastAsia="cs-CZ"/>
        </w:rPr>
        <w:t>Z</w:t>
      </w:r>
      <w:r w:rsidRPr="00BC1655">
        <w:rPr>
          <w:rFonts w:ascii="Tahoma" w:eastAsia="Times New Roman" w:hAnsi="Tahoma" w:cs="Tahoma"/>
          <w:color w:val="3E3E3E"/>
          <w:lang w:eastAsia="cs-CZ"/>
        </w:rPr>
        <w:t xml:space="preserve">astupitelstva města </w:t>
      </w:r>
      <w:r w:rsidR="00BC1655" w:rsidRPr="00BC1655">
        <w:rPr>
          <w:rFonts w:ascii="Tahoma" w:eastAsia="Times New Roman" w:hAnsi="Tahoma" w:cs="Tahoma"/>
          <w:color w:val="3E3E3E"/>
          <w:lang w:eastAsia="cs-CZ"/>
        </w:rPr>
        <w:t xml:space="preserve">Humpolec </w:t>
      </w:r>
      <w:r w:rsidRPr="00BC1655">
        <w:rPr>
          <w:rFonts w:ascii="Tahoma" w:eastAsia="Times New Roman" w:hAnsi="Tahoma" w:cs="Tahoma"/>
          <w:color w:val="3E3E3E"/>
          <w:lang w:eastAsia="cs-CZ"/>
        </w:rPr>
        <w:t xml:space="preserve">dne </w:t>
      </w:r>
      <w:commentRangeStart w:id="108"/>
      <w:r w:rsidR="007B6443" w:rsidRPr="00983FE2">
        <w:rPr>
          <w:rFonts w:ascii="Tahoma" w:eastAsia="Times New Roman" w:hAnsi="Tahoma" w:cs="Tahoma"/>
          <w:color w:val="3E3E3E"/>
          <w:highlight w:val="yellow"/>
          <w:lang w:eastAsia="cs-CZ"/>
        </w:rPr>
        <w:t>1</w:t>
      </w:r>
      <w:ins w:id="109" w:author="Tomáš Voplakal" w:date="2022-12-01T08:19:00Z">
        <w:r w:rsidR="00F965A8">
          <w:rPr>
            <w:rFonts w:ascii="Tahoma" w:eastAsia="Times New Roman" w:hAnsi="Tahoma" w:cs="Tahoma"/>
            <w:color w:val="3E3E3E"/>
            <w:highlight w:val="yellow"/>
            <w:lang w:eastAsia="cs-CZ"/>
          </w:rPr>
          <w:t>4</w:t>
        </w:r>
      </w:ins>
      <w:del w:id="110" w:author="Tomáš Voplakal" w:date="2022-12-01T08:19:00Z">
        <w:r w:rsidR="00273DEA" w:rsidRPr="00983FE2" w:rsidDel="00F965A8">
          <w:rPr>
            <w:rFonts w:ascii="Tahoma" w:eastAsia="Times New Roman" w:hAnsi="Tahoma" w:cs="Tahoma"/>
            <w:color w:val="3E3E3E"/>
            <w:highlight w:val="yellow"/>
            <w:lang w:eastAsia="cs-CZ"/>
          </w:rPr>
          <w:delText>9</w:delText>
        </w:r>
      </w:del>
      <w:r w:rsidR="007B6443" w:rsidRPr="00983FE2">
        <w:rPr>
          <w:rFonts w:ascii="Tahoma" w:eastAsia="Times New Roman" w:hAnsi="Tahoma" w:cs="Tahoma"/>
          <w:color w:val="3E3E3E"/>
          <w:highlight w:val="yellow"/>
          <w:lang w:eastAsia="cs-CZ"/>
        </w:rPr>
        <w:t>.</w:t>
      </w:r>
      <w:r w:rsidR="00BC1655" w:rsidRPr="00983FE2">
        <w:rPr>
          <w:rFonts w:ascii="Tahoma" w:eastAsia="Times New Roman" w:hAnsi="Tahoma" w:cs="Tahoma"/>
          <w:color w:val="3E3E3E"/>
          <w:highlight w:val="yellow"/>
          <w:lang w:eastAsia="cs-CZ"/>
        </w:rPr>
        <w:t xml:space="preserve"> </w:t>
      </w:r>
      <w:ins w:id="111" w:author="Tomáš Voplakal" w:date="2022-12-01T08:19:00Z">
        <w:r w:rsidR="00F965A8">
          <w:rPr>
            <w:rFonts w:ascii="Tahoma" w:eastAsia="Times New Roman" w:hAnsi="Tahoma" w:cs="Tahoma"/>
            <w:color w:val="3E3E3E"/>
            <w:highlight w:val="yellow"/>
            <w:lang w:eastAsia="cs-CZ"/>
          </w:rPr>
          <w:t>12.</w:t>
        </w:r>
      </w:ins>
      <w:del w:id="112" w:author="Tomáš Voplakal" w:date="2022-12-01T08:19:00Z">
        <w:r w:rsidR="00BC1655" w:rsidRPr="00983FE2" w:rsidDel="00F965A8">
          <w:rPr>
            <w:rFonts w:ascii="Tahoma" w:eastAsia="Times New Roman" w:hAnsi="Tahoma" w:cs="Tahoma"/>
            <w:color w:val="3E3E3E"/>
            <w:highlight w:val="yellow"/>
            <w:lang w:eastAsia="cs-CZ"/>
          </w:rPr>
          <w:delText>prosince</w:delText>
        </w:r>
      </w:del>
      <w:r w:rsidR="00BC1655" w:rsidRPr="00983FE2">
        <w:rPr>
          <w:rFonts w:ascii="Tahoma" w:eastAsia="Times New Roman" w:hAnsi="Tahoma" w:cs="Tahoma"/>
          <w:color w:val="3E3E3E"/>
          <w:highlight w:val="yellow"/>
          <w:lang w:eastAsia="cs-CZ"/>
        </w:rPr>
        <w:t xml:space="preserve"> </w:t>
      </w:r>
      <w:r w:rsidRPr="00983FE2">
        <w:rPr>
          <w:rFonts w:ascii="Tahoma" w:eastAsia="Times New Roman" w:hAnsi="Tahoma" w:cs="Tahoma"/>
          <w:color w:val="3E3E3E"/>
          <w:highlight w:val="yellow"/>
          <w:lang w:eastAsia="cs-CZ"/>
        </w:rPr>
        <w:t>20</w:t>
      </w:r>
      <w:ins w:id="113" w:author="Tomáš Voplakal" w:date="2022-12-01T08:19:00Z">
        <w:r w:rsidR="00F965A8">
          <w:rPr>
            <w:rFonts w:ascii="Tahoma" w:eastAsia="Times New Roman" w:hAnsi="Tahoma" w:cs="Tahoma"/>
            <w:color w:val="3E3E3E"/>
            <w:highlight w:val="yellow"/>
            <w:lang w:eastAsia="cs-CZ"/>
          </w:rPr>
          <w:t>22</w:t>
        </w:r>
      </w:ins>
      <w:del w:id="114" w:author="Tomáš Voplakal" w:date="2022-12-01T08:19:00Z">
        <w:r w:rsidRPr="00983FE2" w:rsidDel="00F965A8">
          <w:rPr>
            <w:rFonts w:ascii="Tahoma" w:eastAsia="Times New Roman" w:hAnsi="Tahoma" w:cs="Tahoma"/>
            <w:color w:val="3E3E3E"/>
            <w:highlight w:val="yellow"/>
            <w:lang w:eastAsia="cs-CZ"/>
          </w:rPr>
          <w:delText>1</w:delText>
        </w:r>
        <w:r w:rsidR="00273DEA" w:rsidRPr="00983FE2" w:rsidDel="00F965A8">
          <w:rPr>
            <w:rFonts w:ascii="Tahoma" w:eastAsia="Times New Roman" w:hAnsi="Tahoma" w:cs="Tahoma"/>
            <w:color w:val="3E3E3E"/>
            <w:highlight w:val="yellow"/>
            <w:lang w:eastAsia="cs-CZ"/>
          </w:rPr>
          <w:delText>8</w:delText>
        </w:r>
      </w:del>
      <w:r w:rsidRPr="00983FE2">
        <w:rPr>
          <w:rFonts w:ascii="Tahoma" w:eastAsia="Times New Roman" w:hAnsi="Tahoma" w:cs="Tahoma"/>
          <w:color w:val="3E3E3E"/>
          <w:highlight w:val="yellow"/>
          <w:lang w:eastAsia="cs-CZ"/>
        </w:rPr>
        <w:t> </w:t>
      </w:r>
      <w:r w:rsidR="00CF6C46" w:rsidRPr="00983FE2">
        <w:rPr>
          <w:rFonts w:ascii="Tahoma" w:eastAsia="Times New Roman" w:hAnsi="Tahoma" w:cs="Tahoma"/>
          <w:color w:val="3E3E3E"/>
          <w:highlight w:val="yellow"/>
          <w:lang w:eastAsia="cs-CZ"/>
        </w:rPr>
        <w:t>pod č. usnesení</w:t>
      </w:r>
      <w:del w:id="115" w:author="Tomáš Voplakal" w:date="2022-10-28T15:57:00Z">
        <w:r w:rsidR="00CF6C46" w:rsidRPr="00983FE2" w:rsidDel="003C13A5">
          <w:rPr>
            <w:rFonts w:ascii="Tahoma" w:eastAsia="Times New Roman" w:hAnsi="Tahoma" w:cs="Tahoma"/>
            <w:color w:val="3E3E3E"/>
            <w:highlight w:val="yellow"/>
            <w:lang w:eastAsia="cs-CZ"/>
          </w:rPr>
          <w:delText xml:space="preserve"> </w:delText>
        </w:r>
      </w:del>
      <w:r w:rsidR="00CF6C46" w:rsidRPr="00983FE2">
        <w:rPr>
          <w:rFonts w:ascii="Tahoma" w:eastAsia="Times New Roman" w:hAnsi="Tahoma" w:cs="Tahoma"/>
          <w:color w:val="3E3E3E"/>
          <w:highlight w:val="yellow"/>
          <w:lang w:eastAsia="cs-CZ"/>
        </w:rPr>
        <w:t xml:space="preserve"> </w:t>
      </w:r>
      <w:ins w:id="116" w:author="Tomáš Voplakal" w:date="2022-12-01T08:19:00Z">
        <w:r w:rsidR="00F965A8" w:rsidRPr="00F965A8">
          <w:rPr>
            <w:rFonts w:ascii="Tahoma" w:eastAsia="Times New Roman" w:hAnsi="Tahoma" w:cs="Tahoma"/>
            <w:color w:val="3E3E3E"/>
            <w:lang w:eastAsia="cs-CZ"/>
            <w:rPrChange w:id="117" w:author="Tomáš Voplakal" w:date="2022-12-01T08:19:00Z">
              <w:rPr>
                <w:rFonts w:ascii="Tahoma" w:eastAsia="Times New Roman" w:hAnsi="Tahoma" w:cs="Tahoma"/>
                <w:color w:val="3E3E3E"/>
                <w:highlight w:val="yellow"/>
                <w:lang w:eastAsia="cs-CZ"/>
              </w:rPr>
            </w:rPrChange>
          </w:rPr>
          <w:t>X</w:t>
        </w:r>
      </w:ins>
      <w:del w:id="118" w:author="Tomáš Voplakal" w:date="2022-12-01T08:19:00Z">
        <w:r w:rsidR="000770C4" w:rsidRPr="00983FE2" w:rsidDel="00F965A8">
          <w:rPr>
            <w:rFonts w:ascii="Tahoma" w:eastAsia="Times New Roman" w:hAnsi="Tahoma" w:cs="Tahoma"/>
            <w:color w:val="3E3E3E"/>
            <w:highlight w:val="yellow"/>
            <w:lang w:eastAsia="cs-CZ"/>
          </w:rPr>
          <w:delText>25</w:delText>
        </w:r>
      </w:del>
      <w:r w:rsidR="00A46CEC" w:rsidRPr="00983FE2">
        <w:rPr>
          <w:rFonts w:ascii="Tahoma" w:eastAsia="Times New Roman" w:hAnsi="Tahoma" w:cs="Tahoma"/>
          <w:color w:val="3E3E3E"/>
          <w:highlight w:val="yellow"/>
          <w:lang w:eastAsia="cs-CZ"/>
        </w:rPr>
        <w:t>/2/ZM/20</w:t>
      </w:r>
      <w:ins w:id="119" w:author="Tomáš Voplakal" w:date="2022-12-01T08:19:00Z">
        <w:r w:rsidR="00F965A8">
          <w:rPr>
            <w:rFonts w:ascii="Tahoma" w:eastAsia="Times New Roman" w:hAnsi="Tahoma" w:cs="Tahoma"/>
            <w:color w:val="3E3E3E"/>
            <w:highlight w:val="yellow"/>
            <w:lang w:eastAsia="cs-CZ"/>
          </w:rPr>
          <w:t>22</w:t>
        </w:r>
      </w:ins>
      <w:del w:id="120" w:author="Tomáš Voplakal" w:date="2022-12-01T08:19:00Z">
        <w:r w:rsidR="00A46CEC" w:rsidRPr="00983FE2" w:rsidDel="00F965A8">
          <w:rPr>
            <w:rFonts w:ascii="Tahoma" w:eastAsia="Times New Roman" w:hAnsi="Tahoma" w:cs="Tahoma"/>
            <w:color w:val="3E3E3E"/>
            <w:highlight w:val="yellow"/>
            <w:lang w:eastAsia="cs-CZ"/>
          </w:rPr>
          <w:delText>1</w:delText>
        </w:r>
        <w:r w:rsidR="00273DEA" w:rsidRPr="00983FE2" w:rsidDel="00F965A8">
          <w:rPr>
            <w:rFonts w:ascii="Tahoma" w:eastAsia="Times New Roman" w:hAnsi="Tahoma" w:cs="Tahoma"/>
            <w:color w:val="3E3E3E"/>
            <w:highlight w:val="yellow"/>
            <w:lang w:eastAsia="cs-CZ"/>
          </w:rPr>
          <w:delText>8</w:delText>
        </w:r>
      </w:del>
      <w:r w:rsidR="00CF6C46" w:rsidRPr="00983FE2">
        <w:rPr>
          <w:rFonts w:ascii="Tahoma" w:eastAsia="Times New Roman" w:hAnsi="Tahoma" w:cs="Tahoma"/>
          <w:color w:val="3E3E3E"/>
          <w:highlight w:val="yellow"/>
          <w:lang w:eastAsia="cs-CZ"/>
        </w:rPr>
        <w:t xml:space="preserve">, </w:t>
      </w:r>
      <w:r w:rsidRPr="00983FE2">
        <w:rPr>
          <w:rFonts w:ascii="Tahoma" w:eastAsia="Times New Roman" w:hAnsi="Tahoma" w:cs="Tahoma"/>
          <w:color w:val="3E3E3E"/>
          <w:highlight w:val="yellow"/>
          <w:lang w:eastAsia="cs-CZ"/>
        </w:rPr>
        <w:t>a nabývá účinnosti</w:t>
      </w:r>
      <w:r w:rsidR="007B6443" w:rsidRPr="00983FE2">
        <w:rPr>
          <w:rFonts w:ascii="Tahoma" w:eastAsia="Times New Roman" w:hAnsi="Tahoma" w:cs="Tahoma"/>
          <w:color w:val="3E3E3E"/>
          <w:highlight w:val="yellow"/>
          <w:lang w:eastAsia="cs-CZ"/>
        </w:rPr>
        <w:t xml:space="preserve"> dnem následujícím</w:t>
      </w:r>
      <w:ins w:id="121" w:author="Tomáš Voplakal" w:date="2022-12-01T08:19:00Z">
        <w:r w:rsidR="00A952A9">
          <w:rPr>
            <w:rFonts w:ascii="Tahoma" w:eastAsia="Times New Roman" w:hAnsi="Tahoma" w:cs="Tahoma"/>
            <w:color w:val="3E3E3E"/>
            <w:highlight w:val="yellow"/>
            <w:lang w:eastAsia="cs-CZ"/>
          </w:rPr>
          <w:t>,</w:t>
        </w:r>
      </w:ins>
      <w:r w:rsidR="007B6443" w:rsidRPr="00983FE2">
        <w:rPr>
          <w:rFonts w:ascii="Tahoma" w:eastAsia="Times New Roman" w:hAnsi="Tahoma" w:cs="Tahoma"/>
          <w:color w:val="3E3E3E"/>
          <w:highlight w:val="yellow"/>
          <w:lang w:eastAsia="cs-CZ"/>
        </w:rPr>
        <w:t xml:space="preserve"> tj.</w:t>
      </w:r>
      <w:r w:rsidRPr="00983FE2">
        <w:rPr>
          <w:rFonts w:ascii="Tahoma" w:eastAsia="Times New Roman" w:hAnsi="Tahoma" w:cs="Tahoma"/>
          <w:color w:val="3E3E3E"/>
          <w:highlight w:val="yellow"/>
          <w:lang w:eastAsia="cs-CZ"/>
        </w:rPr>
        <w:t xml:space="preserve"> 1</w:t>
      </w:r>
      <w:ins w:id="122" w:author="Tomáš Voplakal" w:date="2022-12-01T08:19:00Z">
        <w:r w:rsidR="00A952A9">
          <w:rPr>
            <w:rFonts w:ascii="Tahoma" w:eastAsia="Times New Roman" w:hAnsi="Tahoma" w:cs="Tahoma"/>
            <w:color w:val="3E3E3E"/>
            <w:highlight w:val="yellow"/>
            <w:lang w:eastAsia="cs-CZ"/>
          </w:rPr>
          <w:t>5</w:t>
        </w:r>
      </w:ins>
      <w:del w:id="123" w:author="Tomáš Voplakal" w:date="2022-12-01T08:19:00Z">
        <w:r w:rsidR="00273DEA" w:rsidRPr="00983FE2" w:rsidDel="00A952A9">
          <w:rPr>
            <w:rFonts w:ascii="Tahoma" w:eastAsia="Times New Roman" w:hAnsi="Tahoma" w:cs="Tahoma"/>
            <w:color w:val="3E3E3E"/>
            <w:highlight w:val="yellow"/>
            <w:lang w:eastAsia="cs-CZ"/>
          </w:rPr>
          <w:delText>9</w:delText>
        </w:r>
      </w:del>
      <w:r w:rsidRPr="00983FE2">
        <w:rPr>
          <w:rFonts w:ascii="Tahoma" w:eastAsia="Times New Roman" w:hAnsi="Tahoma" w:cs="Tahoma"/>
          <w:color w:val="3E3E3E"/>
          <w:highlight w:val="yellow"/>
          <w:lang w:eastAsia="cs-CZ"/>
        </w:rPr>
        <w:t>. </w:t>
      </w:r>
      <w:ins w:id="124" w:author="Tomáš Voplakal" w:date="2022-12-01T08:19:00Z">
        <w:r w:rsidR="00A952A9">
          <w:rPr>
            <w:rFonts w:ascii="Tahoma" w:eastAsia="Times New Roman" w:hAnsi="Tahoma" w:cs="Tahoma"/>
            <w:color w:val="3E3E3E"/>
            <w:highlight w:val="yellow"/>
            <w:lang w:eastAsia="cs-CZ"/>
          </w:rPr>
          <w:t xml:space="preserve">12. </w:t>
        </w:r>
      </w:ins>
      <w:del w:id="125" w:author="Tomáš Voplakal" w:date="2022-12-01T08:19:00Z">
        <w:r w:rsidR="007B6443" w:rsidRPr="00983FE2" w:rsidDel="00A952A9">
          <w:rPr>
            <w:rFonts w:ascii="Tahoma" w:eastAsia="Times New Roman" w:hAnsi="Tahoma" w:cs="Tahoma"/>
            <w:color w:val="3E3E3E"/>
            <w:highlight w:val="yellow"/>
            <w:lang w:eastAsia="cs-CZ"/>
          </w:rPr>
          <w:delText>prosince</w:delText>
        </w:r>
        <w:r w:rsidR="00BC1655" w:rsidRPr="00983FE2" w:rsidDel="00A952A9">
          <w:rPr>
            <w:rFonts w:ascii="Tahoma" w:eastAsia="Times New Roman" w:hAnsi="Tahoma" w:cs="Tahoma"/>
            <w:color w:val="3E3E3E"/>
            <w:highlight w:val="yellow"/>
            <w:lang w:eastAsia="cs-CZ"/>
          </w:rPr>
          <w:delText xml:space="preserve"> </w:delText>
        </w:r>
      </w:del>
      <w:r w:rsidR="00BC1655" w:rsidRPr="00983FE2">
        <w:rPr>
          <w:rFonts w:ascii="Tahoma" w:eastAsia="Times New Roman" w:hAnsi="Tahoma" w:cs="Tahoma"/>
          <w:color w:val="3E3E3E"/>
          <w:highlight w:val="yellow"/>
          <w:lang w:eastAsia="cs-CZ"/>
        </w:rPr>
        <w:t>20</w:t>
      </w:r>
      <w:ins w:id="126" w:author="Tomáš Voplakal" w:date="2022-12-01T08:19:00Z">
        <w:r w:rsidR="00A952A9">
          <w:rPr>
            <w:rFonts w:ascii="Tahoma" w:eastAsia="Times New Roman" w:hAnsi="Tahoma" w:cs="Tahoma"/>
            <w:color w:val="3E3E3E"/>
            <w:highlight w:val="yellow"/>
            <w:lang w:eastAsia="cs-CZ"/>
          </w:rPr>
          <w:t>2</w:t>
        </w:r>
      </w:ins>
      <w:del w:id="127" w:author="Tomáš Voplakal" w:date="2022-12-01T08:19:00Z">
        <w:r w:rsidR="00BC1655" w:rsidRPr="00983FE2" w:rsidDel="00A952A9">
          <w:rPr>
            <w:rFonts w:ascii="Tahoma" w:eastAsia="Times New Roman" w:hAnsi="Tahoma" w:cs="Tahoma"/>
            <w:color w:val="3E3E3E"/>
            <w:highlight w:val="yellow"/>
            <w:lang w:eastAsia="cs-CZ"/>
          </w:rPr>
          <w:delText>1</w:delText>
        </w:r>
        <w:r w:rsidR="00273DEA" w:rsidRPr="00983FE2" w:rsidDel="00A952A9">
          <w:rPr>
            <w:rFonts w:ascii="Tahoma" w:eastAsia="Times New Roman" w:hAnsi="Tahoma" w:cs="Tahoma"/>
            <w:color w:val="3E3E3E"/>
            <w:highlight w:val="yellow"/>
            <w:lang w:eastAsia="cs-CZ"/>
          </w:rPr>
          <w:delText>8</w:delText>
        </w:r>
      </w:del>
      <w:r w:rsidR="00BC1655" w:rsidRPr="00983FE2">
        <w:rPr>
          <w:rFonts w:ascii="Tahoma" w:eastAsia="Times New Roman" w:hAnsi="Tahoma" w:cs="Tahoma"/>
          <w:color w:val="3E3E3E"/>
          <w:highlight w:val="yellow"/>
          <w:lang w:eastAsia="cs-CZ"/>
        </w:rPr>
        <w:t>.</w:t>
      </w:r>
      <w:r w:rsidR="00273DEA" w:rsidRPr="00983FE2">
        <w:rPr>
          <w:rFonts w:ascii="Tahoma" w:eastAsia="Times New Roman" w:hAnsi="Tahoma" w:cs="Tahoma"/>
          <w:color w:val="3E3E3E"/>
          <w:highlight w:val="yellow"/>
          <w:lang w:eastAsia="cs-CZ"/>
        </w:rPr>
        <w:t xml:space="preserve"> Současně pozbývá platnosti Jednací řád OV, schválen</w:t>
      </w:r>
      <w:ins w:id="128" w:author="Tomáš Voplakal" w:date="2022-10-28T15:48:00Z">
        <w:r w:rsidR="003C13A5">
          <w:rPr>
            <w:rFonts w:ascii="Tahoma" w:eastAsia="Times New Roman" w:hAnsi="Tahoma" w:cs="Tahoma"/>
            <w:color w:val="3E3E3E"/>
            <w:highlight w:val="yellow"/>
            <w:lang w:eastAsia="cs-CZ"/>
          </w:rPr>
          <w:t>ý</w:t>
        </w:r>
      </w:ins>
      <w:del w:id="129" w:author="Tomáš Voplakal" w:date="2022-10-28T15:48:00Z">
        <w:r w:rsidR="00273DEA" w:rsidRPr="003C13A5" w:rsidDel="003C13A5">
          <w:rPr>
            <w:rFonts w:ascii="Tahoma" w:eastAsia="Times New Roman" w:hAnsi="Tahoma" w:cs="Tahoma"/>
            <w:color w:val="3E3E3E"/>
            <w:highlight w:val="yellow"/>
            <w:lang w:eastAsia="cs-CZ"/>
            <w:rPrChange w:id="130" w:author="Tomáš Voplakal" w:date="2022-10-28T15:48:00Z">
              <w:rPr>
                <w:rFonts w:ascii="Tahoma" w:eastAsia="Times New Roman" w:hAnsi="Tahoma" w:cs="Tahoma"/>
                <w:color w:val="3E3E3E"/>
                <w:lang w:eastAsia="cs-CZ"/>
              </w:rPr>
            </w:rPrChange>
          </w:rPr>
          <w:delText>í</w:delText>
        </w:r>
      </w:del>
      <w:r w:rsidR="00273DEA" w:rsidRPr="003C13A5">
        <w:rPr>
          <w:rFonts w:ascii="Tahoma" w:eastAsia="Times New Roman" w:hAnsi="Tahoma" w:cs="Tahoma"/>
          <w:color w:val="3E3E3E"/>
          <w:highlight w:val="yellow"/>
          <w:lang w:eastAsia="cs-CZ"/>
          <w:rPrChange w:id="131" w:author="Tomáš Voplakal" w:date="2022-10-28T15:48:00Z">
            <w:rPr>
              <w:rFonts w:ascii="Tahoma" w:eastAsia="Times New Roman" w:hAnsi="Tahoma" w:cs="Tahoma"/>
              <w:color w:val="3E3E3E"/>
              <w:lang w:eastAsia="cs-CZ"/>
            </w:rPr>
          </w:rPrChange>
        </w:rPr>
        <w:t xml:space="preserve"> na zasedání zastupitelstva města dne 1</w:t>
      </w:r>
      <w:ins w:id="132" w:author="Tomáš Voplakal" w:date="2022-10-28T15:48:00Z">
        <w:r w:rsidR="003C13A5">
          <w:rPr>
            <w:rFonts w:ascii="Tahoma" w:eastAsia="Times New Roman" w:hAnsi="Tahoma" w:cs="Tahoma"/>
            <w:color w:val="3E3E3E"/>
            <w:highlight w:val="yellow"/>
            <w:lang w:eastAsia="cs-CZ"/>
          </w:rPr>
          <w:t>9</w:t>
        </w:r>
      </w:ins>
      <w:del w:id="133" w:author="Tomáš Voplakal" w:date="2022-10-28T15:48:00Z">
        <w:r w:rsidR="00273DEA" w:rsidRPr="003C13A5" w:rsidDel="003C13A5">
          <w:rPr>
            <w:rFonts w:ascii="Tahoma" w:eastAsia="Times New Roman" w:hAnsi="Tahoma" w:cs="Tahoma"/>
            <w:color w:val="3E3E3E"/>
            <w:highlight w:val="yellow"/>
            <w:lang w:eastAsia="cs-CZ"/>
            <w:rPrChange w:id="134" w:author="Tomáš Voplakal" w:date="2022-10-28T15:48:00Z">
              <w:rPr>
                <w:rFonts w:ascii="Tahoma" w:eastAsia="Times New Roman" w:hAnsi="Tahoma" w:cs="Tahoma"/>
                <w:color w:val="3E3E3E"/>
                <w:lang w:eastAsia="cs-CZ"/>
              </w:rPr>
            </w:rPrChange>
          </w:rPr>
          <w:delText>7</w:delText>
        </w:r>
      </w:del>
      <w:r w:rsidR="00273DEA" w:rsidRPr="003C13A5">
        <w:rPr>
          <w:rFonts w:ascii="Tahoma" w:eastAsia="Times New Roman" w:hAnsi="Tahoma" w:cs="Tahoma"/>
          <w:color w:val="3E3E3E"/>
          <w:highlight w:val="yellow"/>
          <w:lang w:eastAsia="cs-CZ"/>
          <w:rPrChange w:id="135" w:author="Tomáš Voplakal" w:date="2022-10-28T15:48:00Z">
            <w:rPr>
              <w:rFonts w:ascii="Tahoma" w:eastAsia="Times New Roman" w:hAnsi="Tahoma" w:cs="Tahoma"/>
              <w:color w:val="3E3E3E"/>
              <w:lang w:eastAsia="cs-CZ"/>
            </w:rPr>
          </w:rPrChange>
        </w:rPr>
        <w:t>.</w:t>
      </w:r>
      <w:ins w:id="136" w:author="Tomáš Voplakal" w:date="2022-10-28T15:57:00Z">
        <w:r w:rsidR="003C13A5">
          <w:rPr>
            <w:rFonts w:ascii="Tahoma" w:eastAsia="Times New Roman" w:hAnsi="Tahoma" w:cs="Tahoma"/>
            <w:color w:val="3E3E3E"/>
            <w:highlight w:val="yellow"/>
            <w:lang w:eastAsia="cs-CZ"/>
          </w:rPr>
          <w:t xml:space="preserve"> </w:t>
        </w:r>
      </w:ins>
      <w:r w:rsidR="00273DEA" w:rsidRPr="00983FE2">
        <w:rPr>
          <w:rFonts w:ascii="Tahoma" w:eastAsia="Times New Roman" w:hAnsi="Tahoma" w:cs="Tahoma"/>
          <w:color w:val="3E3E3E"/>
          <w:highlight w:val="yellow"/>
          <w:lang w:eastAsia="cs-CZ"/>
        </w:rPr>
        <w:t>12.</w:t>
      </w:r>
      <w:ins w:id="137" w:author="Tomáš Voplakal" w:date="2022-10-28T15:57:00Z">
        <w:r w:rsidR="003C13A5">
          <w:rPr>
            <w:rFonts w:ascii="Tahoma" w:eastAsia="Times New Roman" w:hAnsi="Tahoma" w:cs="Tahoma"/>
            <w:color w:val="3E3E3E"/>
            <w:highlight w:val="yellow"/>
            <w:lang w:eastAsia="cs-CZ"/>
          </w:rPr>
          <w:t xml:space="preserve"> </w:t>
        </w:r>
      </w:ins>
      <w:r w:rsidR="00273DEA" w:rsidRPr="00983FE2">
        <w:rPr>
          <w:rFonts w:ascii="Tahoma" w:eastAsia="Times New Roman" w:hAnsi="Tahoma" w:cs="Tahoma"/>
          <w:color w:val="3E3E3E"/>
          <w:highlight w:val="yellow"/>
          <w:lang w:eastAsia="cs-CZ"/>
        </w:rPr>
        <w:t>201</w:t>
      </w:r>
      <w:ins w:id="138" w:author="Tomáš Voplakal" w:date="2022-10-28T15:48:00Z">
        <w:r w:rsidR="003C13A5">
          <w:rPr>
            <w:rFonts w:ascii="Tahoma" w:eastAsia="Times New Roman" w:hAnsi="Tahoma" w:cs="Tahoma"/>
            <w:color w:val="3E3E3E"/>
            <w:highlight w:val="yellow"/>
            <w:lang w:eastAsia="cs-CZ"/>
          </w:rPr>
          <w:t>8</w:t>
        </w:r>
      </w:ins>
      <w:del w:id="139" w:author="Tomáš Voplakal" w:date="2022-10-28T15:48:00Z">
        <w:r w:rsidR="00273DEA" w:rsidRPr="003C13A5" w:rsidDel="003C13A5">
          <w:rPr>
            <w:rFonts w:ascii="Tahoma" w:eastAsia="Times New Roman" w:hAnsi="Tahoma" w:cs="Tahoma"/>
            <w:color w:val="3E3E3E"/>
            <w:highlight w:val="yellow"/>
            <w:lang w:eastAsia="cs-CZ"/>
            <w:rPrChange w:id="140" w:author="Tomáš Voplakal" w:date="2022-10-28T15:48:00Z">
              <w:rPr>
                <w:rFonts w:ascii="Tahoma" w:eastAsia="Times New Roman" w:hAnsi="Tahoma" w:cs="Tahoma"/>
                <w:color w:val="3E3E3E"/>
                <w:lang w:eastAsia="cs-CZ"/>
              </w:rPr>
            </w:rPrChange>
          </w:rPr>
          <w:delText>4</w:delText>
        </w:r>
      </w:del>
      <w:r w:rsidR="00273DEA" w:rsidRPr="003C13A5">
        <w:rPr>
          <w:rFonts w:ascii="Tahoma" w:eastAsia="Times New Roman" w:hAnsi="Tahoma" w:cs="Tahoma"/>
          <w:color w:val="3E3E3E"/>
          <w:highlight w:val="yellow"/>
          <w:lang w:eastAsia="cs-CZ"/>
          <w:rPrChange w:id="141" w:author="Tomáš Voplakal" w:date="2022-10-28T15:48:00Z">
            <w:rPr>
              <w:rFonts w:ascii="Tahoma" w:eastAsia="Times New Roman" w:hAnsi="Tahoma" w:cs="Tahoma"/>
              <w:color w:val="3E3E3E"/>
              <w:lang w:eastAsia="cs-CZ"/>
            </w:rPr>
          </w:rPrChange>
        </w:rPr>
        <w:t>.</w:t>
      </w:r>
      <w:commentRangeEnd w:id="108"/>
      <w:r w:rsidR="003C13A5">
        <w:rPr>
          <w:rStyle w:val="CommentReference"/>
        </w:rPr>
        <w:commentReference w:id="108"/>
      </w:r>
      <w:r w:rsidR="00273DEA">
        <w:rPr>
          <w:rFonts w:ascii="Tahoma" w:eastAsia="Times New Roman" w:hAnsi="Tahoma" w:cs="Tahoma"/>
          <w:color w:val="3E3E3E"/>
          <w:lang w:eastAsia="cs-CZ"/>
        </w:rPr>
        <w:t xml:space="preserve">  </w:t>
      </w:r>
      <w:r w:rsidR="00BC1655">
        <w:rPr>
          <w:rFonts w:ascii="Tahoma" w:eastAsia="Times New Roman" w:hAnsi="Tahoma" w:cs="Tahoma"/>
          <w:color w:val="3E3E3E"/>
          <w:lang w:eastAsia="cs-CZ"/>
        </w:rPr>
        <w:t> </w:t>
      </w:r>
      <w:r w:rsidRPr="00BC1655">
        <w:rPr>
          <w:rFonts w:ascii="Tahoma" w:eastAsia="Times New Roman" w:hAnsi="Tahoma" w:cs="Tahoma"/>
          <w:color w:val="3E3E3E"/>
          <w:lang w:eastAsia="cs-CZ"/>
        </w:rPr>
        <w:t> </w:t>
      </w:r>
    </w:p>
    <w:p w14:paraId="652F5374" w14:textId="77777777" w:rsidR="006401CD" w:rsidRPr="006401CD" w:rsidRDefault="006401CD" w:rsidP="006401C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3E3E"/>
          <w:lang w:eastAsia="cs-CZ"/>
        </w:rPr>
      </w:pPr>
      <w:r w:rsidRPr="00BC1655">
        <w:rPr>
          <w:rFonts w:ascii="Tahoma" w:eastAsia="Times New Roman" w:hAnsi="Tahoma" w:cs="Tahoma"/>
          <w:color w:val="3E3E3E"/>
          <w:lang w:eastAsia="cs-CZ"/>
        </w:rPr>
        <w:t> </w:t>
      </w:r>
    </w:p>
    <w:p w14:paraId="63A1659A" w14:textId="69A2F816" w:rsidR="006401CD" w:rsidRPr="006401CD" w:rsidRDefault="006401CD" w:rsidP="006401C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 </w:t>
      </w:r>
      <w:r w:rsidR="00CF6C46">
        <w:rPr>
          <w:rFonts w:ascii="Tahoma" w:eastAsia="Times New Roman" w:hAnsi="Tahoma" w:cs="Tahoma"/>
          <w:color w:val="3E3E3E"/>
          <w:lang w:eastAsia="cs-CZ"/>
        </w:rPr>
        <w:tab/>
        <w:t>_________________________</w:t>
      </w:r>
      <w:ins w:id="142" w:author="Tomáš Voplakal" w:date="2022-10-28T15:49:00Z">
        <w:r w:rsidR="003C13A5">
          <w:rPr>
            <w:rFonts w:ascii="Tahoma" w:eastAsia="Times New Roman" w:hAnsi="Tahoma" w:cs="Tahoma"/>
            <w:color w:val="3E3E3E"/>
            <w:lang w:eastAsia="cs-CZ"/>
          </w:rPr>
          <w:t>______</w:t>
        </w:r>
      </w:ins>
      <w:r w:rsidR="00CF6C46">
        <w:rPr>
          <w:rFonts w:ascii="Tahoma" w:eastAsia="Times New Roman" w:hAnsi="Tahoma" w:cs="Tahoma"/>
          <w:color w:val="3E3E3E"/>
          <w:lang w:eastAsia="cs-CZ"/>
        </w:rPr>
        <w:tab/>
      </w:r>
      <w:ins w:id="143" w:author="Tomáš Voplakal" w:date="2022-10-28T15:49:00Z">
        <w:r w:rsidR="003C13A5">
          <w:rPr>
            <w:rFonts w:ascii="Tahoma" w:eastAsia="Times New Roman" w:hAnsi="Tahoma" w:cs="Tahoma"/>
            <w:color w:val="3E3E3E"/>
            <w:lang w:eastAsia="cs-CZ"/>
          </w:rPr>
          <w:tab/>
        </w:r>
      </w:ins>
      <w:del w:id="144" w:author="Tomáš Voplakal" w:date="2022-10-28T15:57:00Z">
        <w:r w:rsidR="00CF6C46" w:rsidDel="003C13A5">
          <w:rPr>
            <w:rFonts w:ascii="Tahoma" w:eastAsia="Times New Roman" w:hAnsi="Tahoma" w:cs="Tahoma"/>
            <w:color w:val="3E3E3E"/>
            <w:lang w:eastAsia="cs-CZ"/>
          </w:rPr>
          <w:delText xml:space="preserve">      </w:delText>
        </w:r>
      </w:del>
      <w:r w:rsidR="00CF6C46">
        <w:rPr>
          <w:rFonts w:ascii="Tahoma" w:eastAsia="Times New Roman" w:hAnsi="Tahoma" w:cs="Tahoma"/>
          <w:color w:val="3E3E3E"/>
          <w:lang w:eastAsia="cs-CZ"/>
        </w:rPr>
        <w:t>______________________</w:t>
      </w:r>
      <w:ins w:id="145" w:author="Tomáš Voplakal" w:date="2022-10-28T15:57:00Z">
        <w:r w:rsidR="003C13A5">
          <w:rPr>
            <w:rFonts w:ascii="Tahoma" w:eastAsia="Times New Roman" w:hAnsi="Tahoma" w:cs="Tahoma"/>
            <w:color w:val="3E3E3E"/>
            <w:lang w:eastAsia="cs-CZ"/>
          </w:rPr>
          <w:t>____</w:t>
        </w:r>
      </w:ins>
      <w:del w:id="146" w:author="Tomáš Voplakal" w:date="2022-10-28T15:49:00Z">
        <w:r w:rsidR="00CF6C46" w:rsidDel="003C13A5">
          <w:rPr>
            <w:rFonts w:ascii="Tahoma" w:eastAsia="Times New Roman" w:hAnsi="Tahoma" w:cs="Tahoma"/>
            <w:color w:val="3E3E3E"/>
            <w:lang w:eastAsia="cs-CZ"/>
          </w:rPr>
          <w:delText>_____</w:delText>
        </w:r>
      </w:del>
    </w:p>
    <w:p w14:paraId="41C3A454" w14:textId="6651D20E" w:rsidR="006401CD" w:rsidRPr="006401CD" w:rsidRDefault="006401CD" w:rsidP="006401C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 </w:t>
      </w:r>
      <w:r w:rsidR="00CF6C46">
        <w:rPr>
          <w:rFonts w:ascii="Tahoma" w:eastAsia="Times New Roman" w:hAnsi="Tahoma" w:cs="Tahoma"/>
          <w:color w:val="3E3E3E"/>
          <w:lang w:eastAsia="cs-CZ"/>
        </w:rPr>
        <w:tab/>
      </w:r>
      <w:ins w:id="147" w:author="Tomáš Voplakal" w:date="2022-10-28T15:48:00Z">
        <w:r w:rsidR="003C13A5">
          <w:rPr>
            <w:rFonts w:ascii="Tahoma" w:eastAsia="Times New Roman" w:hAnsi="Tahoma" w:cs="Tahoma"/>
            <w:color w:val="3E3E3E"/>
            <w:lang w:eastAsia="cs-CZ"/>
          </w:rPr>
          <w:t xml:space="preserve">Mgr. Alena </w:t>
        </w:r>
      </w:ins>
      <w:ins w:id="148" w:author="Tomáš Voplakal" w:date="2022-10-28T15:49:00Z">
        <w:r w:rsidR="003C13A5">
          <w:rPr>
            <w:rFonts w:ascii="Tahoma" w:eastAsia="Times New Roman" w:hAnsi="Tahoma" w:cs="Tahoma"/>
            <w:color w:val="3E3E3E"/>
            <w:lang w:eastAsia="cs-CZ"/>
          </w:rPr>
          <w:t>Štěrbová</w:t>
        </w:r>
      </w:ins>
      <w:del w:id="149" w:author="Tomáš Voplakal" w:date="2022-10-28T15:49:00Z">
        <w:r w:rsidR="00273DEA" w:rsidDel="003C13A5">
          <w:rPr>
            <w:rFonts w:ascii="Tahoma" w:eastAsia="Times New Roman" w:hAnsi="Tahoma" w:cs="Tahoma"/>
            <w:color w:val="3E3E3E"/>
            <w:lang w:eastAsia="cs-CZ"/>
          </w:rPr>
          <w:delText>Karel Kratochvíl</w:delText>
        </w:r>
      </w:del>
      <w:r w:rsidR="00CF6C46">
        <w:rPr>
          <w:rFonts w:ascii="Tahoma" w:eastAsia="Times New Roman" w:hAnsi="Tahoma" w:cs="Tahoma"/>
          <w:color w:val="3E3E3E"/>
          <w:lang w:eastAsia="cs-CZ"/>
        </w:rPr>
        <w:t>, starost</w:t>
      </w:r>
      <w:ins w:id="150" w:author="Tomáš Voplakal" w:date="2022-10-28T15:49:00Z">
        <w:r w:rsidR="003C13A5">
          <w:rPr>
            <w:rFonts w:ascii="Tahoma" w:eastAsia="Times New Roman" w:hAnsi="Tahoma" w:cs="Tahoma"/>
            <w:color w:val="3E3E3E"/>
            <w:lang w:eastAsia="cs-CZ"/>
          </w:rPr>
          <w:t>k</w:t>
        </w:r>
      </w:ins>
      <w:r w:rsidR="00CF6C46">
        <w:rPr>
          <w:rFonts w:ascii="Tahoma" w:eastAsia="Times New Roman" w:hAnsi="Tahoma" w:cs="Tahoma"/>
          <w:color w:val="3E3E3E"/>
          <w:lang w:eastAsia="cs-CZ"/>
        </w:rPr>
        <w:t>a města</w:t>
      </w:r>
      <w:r w:rsidR="00CF6C46">
        <w:rPr>
          <w:rFonts w:ascii="Tahoma" w:eastAsia="Times New Roman" w:hAnsi="Tahoma" w:cs="Tahoma"/>
          <w:color w:val="3E3E3E"/>
          <w:lang w:eastAsia="cs-CZ"/>
        </w:rPr>
        <w:tab/>
      </w:r>
      <w:del w:id="151" w:author="Tomáš Voplakal" w:date="2022-10-28T15:49:00Z">
        <w:r w:rsidR="00CF6C46" w:rsidDel="003C13A5">
          <w:rPr>
            <w:rFonts w:ascii="Tahoma" w:eastAsia="Times New Roman" w:hAnsi="Tahoma" w:cs="Tahoma"/>
            <w:color w:val="3E3E3E"/>
            <w:lang w:eastAsia="cs-CZ"/>
          </w:rPr>
          <w:tab/>
        </w:r>
      </w:del>
      <w:r w:rsidR="00CF6C46">
        <w:rPr>
          <w:rFonts w:ascii="Tahoma" w:eastAsia="Times New Roman" w:hAnsi="Tahoma" w:cs="Tahoma"/>
          <w:color w:val="3E3E3E"/>
          <w:lang w:eastAsia="cs-CZ"/>
        </w:rPr>
        <w:t xml:space="preserve">   </w:t>
      </w:r>
      <w:ins w:id="152" w:author="Tomáš Voplakal" w:date="2022-10-28T15:49:00Z">
        <w:r w:rsidR="003C13A5">
          <w:rPr>
            <w:rFonts w:ascii="Tahoma" w:eastAsia="Times New Roman" w:hAnsi="Tahoma" w:cs="Tahoma"/>
            <w:color w:val="3E3E3E"/>
            <w:lang w:eastAsia="cs-CZ"/>
          </w:rPr>
          <w:tab/>
        </w:r>
      </w:ins>
      <w:r w:rsidR="00273DEA">
        <w:rPr>
          <w:rFonts w:ascii="Tahoma" w:eastAsia="Times New Roman" w:hAnsi="Tahoma" w:cs="Tahoma"/>
          <w:color w:val="3E3E3E"/>
          <w:lang w:eastAsia="cs-CZ"/>
        </w:rPr>
        <w:t>I</w:t>
      </w:r>
      <w:r w:rsidR="00CF6C46">
        <w:rPr>
          <w:rFonts w:ascii="Tahoma" w:eastAsia="Times New Roman" w:hAnsi="Tahoma" w:cs="Tahoma"/>
          <w:color w:val="3E3E3E"/>
          <w:lang w:eastAsia="cs-CZ"/>
        </w:rPr>
        <w:t xml:space="preserve">ng. </w:t>
      </w:r>
      <w:ins w:id="153" w:author="Tomáš Voplakal" w:date="2022-10-28T15:49:00Z">
        <w:r w:rsidR="003C13A5">
          <w:rPr>
            <w:rFonts w:ascii="Tahoma" w:eastAsia="Times New Roman" w:hAnsi="Tahoma" w:cs="Tahoma"/>
            <w:color w:val="3E3E3E"/>
            <w:lang w:eastAsia="cs-CZ"/>
          </w:rPr>
          <w:t>Petr Machek</w:t>
        </w:r>
      </w:ins>
      <w:del w:id="154" w:author="Tomáš Voplakal" w:date="2022-10-28T15:49:00Z">
        <w:r w:rsidR="00273DEA" w:rsidDel="003C13A5">
          <w:rPr>
            <w:rFonts w:ascii="Tahoma" w:eastAsia="Times New Roman" w:hAnsi="Tahoma" w:cs="Tahoma"/>
            <w:color w:val="3E3E3E"/>
            <w:lang w:eastAsia="cs-CZ"/>
          </w:rPr>
          <w:delText>Vlastimil Brukner</w:delText>
        </w:r>
      </w:del>
      <w:r w:rsidR="00CF6C46">
        <w:rPr>
          <w:rFonts w:ascii="Tahoma" w:eastAsia="Times New Roman" w:hAnsi="Tahoma" w:cs="Tahoma"/>
          <w:color w:val="3E3E3E"/>
          <w:lang w:eastAsia="cs-CZ"/>
        </w:rPr>
        <w:t>, místostarosta</w:t>
      </w:r>
    </w:p>
    <w:p w14:paraId="09840D20" w14:textId="77777777" w:rsidR="00CF6C46" w:rsidRDefault="00CF6C46" w:rsidP="00BC16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3E3E"/>
          <w:lang w:eastAsia="cs-CZ"/>
        </w:rPr>
      </w:pPr>
    </w:p>
    <w:p w14:paraId="29F8399A" w14:textId="77777777" w:rsidR="00CF6C46" w:rsidRDefault="00CF6C46" w:rsidP="00BC16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3E3E"/>
          <w:lang w:eastAsia="cs-CZ"/>
        </w:rPr>
      </w:pPr>
    </w:p>
    <w:p w14:paraId="32C68C88" w14:textId="28FACA57" w:rsidR="00CF6C46" w:rsidRDefault="00CF6C4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E3E3E"/>
          <w:lang w:eastAsia="cs-CZ"/>
        </w:rPr>
        <w:pPrChange w:id="155" w:author="Tomáš Voplakal" w:date="2022-10-28T15:58:00Z">
          <w:pPr>
            <w:spacing w:before="100" w:beforeAutospacing="1" w:after="100" w:afterAutospacing="1" w:line="240" w:lineRule="auto"/>
            <w:jc w:val="both"/>
          </w:pPr>
        </w:pPrChange>
      </w:pPr>
      <w:r>
        <w:rPr>
          <w:rFonts w:ascii="Tahoma" w:eastAsia="Times New Roman" w:hAnsi="Tahoma" w:cs="Tahoma"/>
          <w:color w:val="3E3E3E"/>
          <w:lang w:eastAsia="cs-CZ"/>
        </w:rPr>
        <w:t>__________________________</w:t>
      </w:r>
      <w:del w:id="156" w:author="Tomáš Voplakal" w:date="2022-10-28T15:58:00Z">
        <w:r w:rsidDel="003C13A5">
          <w:rPr>
            <w:rFonts w:ascii="Tahoma" w:eastAsia="Times New Roman" w:hAnsi="Tahoma" w:cs="Tahoma"/>
            <w:color w:val="3E3E3E"/>
            <w:lang w:eastAsia="cs-CZ"/>
          </w:rPr>
          <w:delText>_____</w:delText>
        </w:r>
      </w:del>
    </w:p>
    <w:p w14:paraId="060A111B" w14:textId="52147CAF" w:rsidR="00BC1655" w:rsidRPr="00AB355E" w:rsidRDefault="00273DE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E3E3E"/>
          <w:lang w:eastAsia="cs-CZ"/>
        </w:rPr>
        <w:pPrChange w:id="157" w:author="Tomáš Voplakal" w:date="2022-10-28T15:58:00Z">
          <w:pPr>
            <w:spacing w:before="100" w:beforeAutospacing="1" w:after="100" w:afterAutospacing="1" w:line="240" w:lineRule="auto"/>
            <w:jc w:val="both"/>
          </w:pPr>
        </w:pPrChange>
      </w:pPr>
      <w:r>
        <w:rPr>
          <w:rFonts w:ascii="Tahoma" w:eastAsia="Times New Roman" w:hAnsi="Tahoma" w:cs="Tahoma"/>
          <w:color w:val="3E3E3E"/>
          <w:lang w:eastAsia="cs-CZ"/>
        </w:rPr>
        <w:t>Mgr</w:t>
      </w:r>
      <w:r w:rsidR="00CF6C46">
        <w:rPr>
          <w:rFonts w:ascii="Tahoma" w:eastAsia="Times New Roman" w:hAnsi="Tahoma" w:cs="Tahoma"/>
          <w:color w:val="3E3E3E"/>
          <w:lang w:eastAsia="cs-CZ"/>
        </w:rPr>
        <w:t xml:space="preserve">. </w:t>
      </w:r>
      <w:ins w:id="158" w:author="Tomáš Voplakal" w:date="2022-10-28T15:49:00Z">
        <w:r w:rsidR="003C13A5">
          <w:rPr>
            <w:rFonts w:ascii="Tahoma" w:eastAsia="Times New Roman" w:hAnsi="Tahoma" w:cs="Tahoma"/>
            <w:color w:val="3E3E3E"/>
            <w:lang w:eastAsia="cs-CZ"/>
          </w:rPr>
          <w:t>Pavel Hrala</w:t>
        </w:r>
      </w:ins>
      <w:del w:id="159" w:author="Tomáš Voplakal" w:date="2022-10-28T15:49:00Z">
        <w:r w:rsidDel="003C13A5">
          <w:rPr>
            <w:rFonts w:ascii="Tahoma" w:eastAsia="Times New Roman" w:hAnsi="Tahoma" w:cs="Tahoma"/>
            <w:color w:val="3E3E3E"/>
            <w:lang w:eastAsia="cs-CZ"/>
          </w:rPr>
          <w:delText xml:space="preserve">Alena </w:delText>
        </w:r>
        <w:r w:rsidR="000770C4" w:rsidDel="003C13A5">
          <w:rPr>
            <w:rFonts w:ascii="Tahoma" w:eastAsia="Times New Roman" w:hAnsi="Tahoma" w:cs="Tahoma"/>
            <w:color w:val="3E3E3E"/>
            <w:lang w:eastAsia="cs-CZ"/>
          </w:rPr>
          <w:delText>K</w:delText>
        </w:r>
        <w:r w:rsidDel="003C13A5">
          <w:rPr>
            <w:rFonts w:ascii="Tahoma" w:eastAsia="Times New Roman" w:hAnsi="Tahoma" w:cs="Tahoma"/>
            <w:color w:val="3E3E3E"/>
            <w:lang w:eastAsia="cs-CZ"/>
          </w:rPr>
          <w:delText>ukrechtová</w:delText>
        </w:r>
      </w:del>
      <w:r w:rsidR="00CF6C46">
        <w:rPr>
          <w:rFonts w:ascii="Tahoma" w:eastAsia="Times New Roman" w:hAnsi="Tahoma" w:cs="Tahoma"/>
          <w:color w:val="3E3E3E"/>
          <w:lang w:eastAsia="cs-CZ"/>
        </w:rPr>
        <w:t>, místostarost</w:t>
      </w:r>
      <w:del w:id="160" w:author="Tomáš Voplakal" w:date="2022-10-28T15:49:00Z">
        <w:r w:rsidR="00CF6C46" w:rsidDel="003C13A5">
          <w:rPr>
            <w:rFonts w:ascii="Tahoma" w:eastAsia="Times New Roman" w:hAnsi="Tahoma" w:cs="Tahoma"/>
            <w:color w:val="3E3E3E"/>
            <w:lang w:eastAsia="cs-CZ"/>
          </w:rPr>
          <w:delText>k</w:delText>
        </w:r>
      </w:del>
      <w:r w:rsidR="00CF6C46">
        <w:rPr>
          <w:rFonts w:ascii="Tahoma" w:eastAsia="Times New Roman" w:hAnsi="Tahoma" w:cs="Tahoma"/>
          <w:color w:val="3E3E3E"/>
          <w:lang w:eastAsia="cs-CZ"/>
        </w:rPr>
        <w:t>a</w:t>
      </w:r>
    </w:p>
    <w:p w14:paraId="4B3EE82A" w14:textId="77777777" w:rsidR="006401CD" w:rsidRPr="006401CD" w:rsidRDefault="006401CD" w:rsidP="006401CD">
      <w:pPr>
        <w:spacing w:after="0" w:line="240" w:lineRule="auto"/>
        <w:rPr>
          <w:rFonts w:ascii="Tahoma" w:eastAsia="Times New Roman" w:hAnsi="Tahoma" w:cs="Tahoma"/>
          <w:color w:val="3E3E3E"/>
          <w:lang w:eastAsia="cs-CZ"/>
        </w:rPr>
      </w:pPr>
    </w:p>
    <w:p w14:paraId="475D654E" w14:textId="77777777" w:rsidR="006401CD" w:rsidRPr="006401CD" w:rsidRDefault="006401CD" w:rsidP="006401C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 </w:t>
      </w:r>
    </w:p>
    <w:p w14:paraId="65043734" w14:textId="77777777" w:rsidR="00BC1655" w:rsidRDefault="00BC1655" w:rsidP="006401C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3E3E"/>
          <w:lang w:eastAsia="cs-CZ"/>
        </w:rPr>
      </w:pPr>
    </w:p>
    <w:p w14:paraId="6DC6A5DF" w14:textId="77777777" w:rsidR="00BC1655" w:rsidRDefault="00BC1655" w:rsidP="006401C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3E3E"/>
          <w:lang w:eastAsia="cs-CZ"/>
        </w:rPr>
      </w:pPr>
    </w:p>
    <w:p w14:paraId="78D64FFF" w14:textId="77777777" w:rsidR="00BC1655" w:rsidRDefault="00BC1655" w:rsidP="006401C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3E3E"/>
          <w:lang w:eastAsia="cs-CZ"/>
        </w:rPr>
      </w:pPr>
    </w:p>
    <w:p w14:paraId="50C7F0BB" w14:textId="77777777" w:rsidR="00BC1655" w:rsidRDefault="00BC1655" w:rsidP="006401C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3E3E"/>
          <w:lang w:eastAsia="cs-CZ"/>
        </w:rPr>
      </w:pPr>
    </w:p>
    <w:p w14:paraId="216B22F5" w14:textId="77777777" w:rsidR="00BC1655" w:rsidRDefault="00BC1655" w:rsidP="006401C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3E3E"/>
          <w:lang w:eastAsia="cs-CZ"/>
        </w:rPr>
      </w:pPr>
    </w:p>
    <w:p w14:paraId="2628CF7F" w14:textId="77777777" w:rsidR="00BC1655" w:rsidRDefault="00BC1655" w:rsidP="006401C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3E3E"/>
          <w:lang w:eastAsia="cs-CZ"/>
        </w:rPr>
      </w:pPr>
    </w:p>
    <w:p w14:paraId="06AD0159" w14:textId="77777777" w:rsidR="00A46CEC" w:rsidRDefault="00A46CEC" w:rsidP="006401C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3E3E"/>
          <w:lang w:eastAsia="cs-CZ"/>
        </w:rPr>
      </w:pPr>
    </w:p>
    <w:p w14:paraId="36196E60" w14:textId="77777777" w:rsidR="006401CD" w:rsidRPr="006401CD" w:rsidRDefault="006401CD" w:rsidP="006401C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 </w:t>
      </w:r>
    </w:p>
    <w:p w14:paraId="08AC37D0" w14:textId="77777777" w:rsidR="006401CD" w:rsidRPr="006401CD" w:rsidRDefault="006401CD" w:rsidP="006401C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lastRenderedPageBreak/>
        <w:t>Příloha č.1 – vzor zápisu z jednání OV</w:t>
      </w:r>
    </w:p>
    <w:p w14:paraId="7AB69A1F" w14:textId="77777777" w:rsidR="006401CD" w:rsidRPr="006401CD" w:rsidRDefault="00BC1655" w:rsidP="00983FE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E3E3E"/>
          <w:lang w:eastAsia="cs-CZ"/>
        </w:rPr>
      </w:pPr>
      <w:r>
        <w:rPr>
          <w:rFonts w:ascii="Tahoma" w:eastAsia="Times New Roman" w:hAnsi="Tahoma" w:cs="Tahoma"/>
          <w:b/>
          <w:bCs/>
          <w:i/>
          <w:iCs/>
          <w:color w:val="3E3E3E"/>
          <w:lang w:eastAsia="cs-CZ"/>
        </w:rPr>
        <w:t>Osadní výbor v ……………..</w:t>
      </w:r>
    </w:p>
    <w:p w14:paraId="4A437EF6" w14:textId="77777777" w:rsidR="006401CD" w:rsidRPr="006401CD" w:rsidRDefault="006401CD" w:rsidP="006401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b/>
          <w:bCs/>
          <w:color w:val="3E3E3E"/>
          <w:lang w:eastAsia="cs-CZ"/>
        </w:rPr>
        <w:t>ZÁPIS Z X. ZASEDÁNÍ OV …….. V ROCE xxxx</w:t>
      </w:r>
    </w:p>
    <w:p w14:paraId="1A6A8C32" w14:textId="77777777" w:rsidR="006401CD" w:rsidRPr="006401CD" w:rsidRDefault="006401CD" w:rsidP="006401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konaného dne xx. xx. xxxx v xx,xx hod. v …………………………… </w:t>
      </w:r>
    </w:p>
    <w:p w14:paraId="4C6EB69F" w14:textId="77777777" w:rsidR="006401CD" w:rsidRPr="006401CD" w:rsidRDefault="006401CD" w:rsidP="006401C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Přítomni:       </w:t>
      </w:r>
      <w:r w:rsidRPr="006401CD">
        <w:rPr>
          <w:rFonts w:ascii="Tahoma" w:eastAsia="Times New Roman" w:hAnsi="Tahoma" w:cs="Tahoma"/>
          <w:color w:val="3E3E3E"/>
          <w:lang w:eastAsia="cs-CZ"/>
        </w:rPr>
        <w:br/>
        <w:t>Nepřítomni:  </w:t>
      </w:r>
      <w:r w:rsidRPr="006401CD">
        <w:rPr>
          <w:rFonts w:ascii="Tahoma" w:eastAsia="Times New Roman" w:hAnsi="Tahoma" w:cs="Tahoma"/>
          <w:color w:val="3E3E3E"/>
          <w:lang w:eastAsia="cs-CZ"/>
        </w:rPr>
        <w:br/>
        <w:t>Program jednání :      </w:t>
      </w:r>
    </w:p>
    <w:p w14:paraId="4E60BE30" w14:textId="77777777" w:rsidR="006401CD" w:rsidRPr="006401CD" w:rsidRDefault="006401CD" w:rsidP="006401C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                                   1) …..</w:t>
      </w:r>
      <w:r w:rsidRPr="006401CD">
        <w:rPr>
          <w:rFonts w:ascii="Tahoma" w:eastAsia="Times New Roman" w:hAnsi="Tahoma" w:cs="Tahoma"/>
          <w:color w:val="3E3E3E"/>
          <w:lang w:eastAsia="cs-CZ"/>
        </w:rPr>
        <w:br/>
        <w:t>                                   ….</w:t>
      </w:r>
      <w:r w:rsidRPr="006401CD">
        <w:rPr>
          <w:rFonts w:ascii="Tahoma" w:eastAsia="Times New Roman" w:hAnsi="Tahoma" w:cs="Tahoma"/>
          <w:color w:val="3E3E3E"/>
          <w:lang w:eastAsia="cs-CZ"/>
        </w:rPr>
        <w:br/>
        <w:t>                                   x) …</w:t>
      </w:r>
    </w:p>
    <w:p w14:paraId="24CF105C" w14:textId="7E3EC5D5" w:rsidR="006401CD" w:rsidRPr="006401CD" w:rsidRDefault="006401CD" w:rsidP="00983FE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b/>
          <w:bCs/>
          <w:color w:val="3E3E3E"/>
          <w:lang w:eastAsia="cs-CZ"/>
        </w:rPr>
        <w:t>USNESENÍ</w:t>
      </w:r>
    </w:p>
    <w:p w14:paraId="1D14A61E" w14:textId="5643EA97" w:rsidR="006401CD" w:rsidRPr="006401CD" w:rsidRDefault="006401CD" w:rsidP="006401C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b/>
          <w:bCs/>
          <w:color w:val="3E3E3E"/>
          <w:lang w:eastAsia="cs-CZ"/>
        </w:rPr>
        <w:t>01/X/20</w:t>
      </w:r>
      <w:ins w:id="161" w:author="Tomáš Voplakal" w:date="2022-10-28T15:49:00Z">
        <w:r w:rsidR="003C13A5">
          <w:rPr>
            <w:rFonts w:ascii="Tahoma" w:eastAsia="Times New Roman" w:hAnsi="Tahoma" w:cs="Tahoma"/>
            <w:b/>
            <w:bCs/>
            <w:color w:val="3E3E3E"/>
            <w:lang w:eastAsia="cs-CZ"/>
          </w:rPr>
          <w:t>22</w:t>
        </w:r>
      </w:ins>
      <w:del w:id="162" w:author="Tomáš Voplakal" w:date="2022-10-28T15:49:00Z">
        <w:r w:rsidRPr="006401CD" w:rsidDel="003C13A5">
          <w:rPr>
            <w:rFonts w:ascii="Tahoma" w:eastAsia="Times New Roman" w:hAnsi="Tahoma" w:cs="Tahoma"/>
            <w:b/>
            <w:bCs/>
            <w:color w:val="3E3E3E"/>
            <w:lang w:eastAsia="cs-CZ"/>
          </w:rPr>
          <w:delText>14</w:delText>
        </w:r>
      </w:del>
      <w:r w:rsidRPr="006401CD">
        <w:rPr>
          <w:rFonts w:ascii="Tahoma" w:eastAsia="Times New Roman" w:hAnsi="Tahoma" w:cs="Tahoma"/>
          <w:color w:val="3E3E3E"/>
          <w:lang w:eastAsia="cs-CZ"/>
        </w:rPr>
        <w:br/>
        <w:t>OV schvaluje …</w:t>
      </w:r>
    </w:p>
    <w:p w14:paraId="3C35961B" w14:textId="77777777" w:rsidR="006401CD" w:rsidRPr="006401CD" w:rsidRDefault="006401CD" w:rsidP="006401C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                        Pro:                                         Proti:                           Zdržel se:       </w:t>
      </w:r>
    </w:p>
    <w:p w14:paraId="6ECC4F0A" w14:textId="77777777" w:rsidR="006401CD" w:rsidRPr="006401CD" w:rsidRDefault="006401CD" w:rsidP="006401C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Komentář k projednávanému bodu:</w:t>
      </w:r>
    </w:p>
    <w:p w14:paraId="2F012C8B" w14:textId="77777777" w:rsidR="006401CD" w:rsidRPr="006401CD" w:rsidRDefault="006401CD" w:rsidP="006401C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………</w:t>
      </w:r>
      <w:r w:rsidRPr="006401CD">
        <w:rPr>
          <w:rFonts w:ascii="Tahoma" w:eastAsia="Times New Roman" w:hAnsi="Tahoma" w:cs="Tahoma"/>
          <w:color w:val="3E3E3E"/>
          <w:lang w:eastAsia="cs-CZ"/>
        </w:rPr>
        <w:br/>
        <w:t>………</w:t>
      </w:r>
    </w:p>
    <w:p w14:paraId="0CDF95F5" w14:textId="6E2F2587" w:rsidR="006401CD" w:rsidRPr="006401CD" w:rsidRDefault="006401CD" w:rsidP="006401C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b/>
          <w:bCs/>
          <w:color w:val="3E3E3E"/>
          <w:lang w:eastAsia="cs-CZ"/>
        </w:rPr>
        <w:t>xx/X/20</w:t>
      </w:r>
      <w:ins w:id="163" w:author="Tomáš Voplakal" w:date="2022-10-28T15:50:00Z">
        <w:r w:rsidR="003C13A5">
          <w:rPr>
            <w:rFonts w:ascii="Tahoma" w:eastAsia="Times New Roman" w:hAnsi="Tahoma" w:cs="Tahoma"/>
            <w:b/>
            <w:bCs/>
            <w:color w:val="3E3E3E"/>
            <w:lang w:eastAsia="cs-CZ"/>
          </w:rPr>
          <w:t>22</w:t>
        </w:r>
      </w:ins>
      <w:del w:id="164" w:author="Tomáš Voplakal" w:date="2022-10-28T15:50:00Z">
        <w:r w:rsidRPr="006401CD" w:rsidDel="003C13A5">
          <w:rPr>
            <w:rFonts w:ascii="Tahoma" w:eastAsia="Times New Roman" w:hAnsi="Tahoma" w:cs="Tahoma"/>
            <w:b/>
            <w:bCs/>
            <w:color w:val="3E3E3E"/>
            <w:lang w:eastAsia="cs-CZ"/>
          </w:rPr>
          <w:delText>14</w:delText>
        </w:r>
      </w:del>
      <w:r w:rsidRPr="006401CD">
        <w:rPr>
          <w:rFonts w:ascii="Tahoma" w:eastAsia="Times New Roman" w:hAnsi="Tahoma" w:cs="Tahoma"/>
          <w:color w:val="3E3E3E"/>
          <w:lang w:eastAsia="cs-CZ"/>
        </w:rPr>
        <w:br/>
        <w:t>OV schvaluje …</w:t>
      </w:r>
    </w:p>
    <w:p w14:paraId="788882A3" w14:textId="77777777" w:rsidR="006401CD" w:rsidRPr="006401CD" w:rsidRDefault="006401CD" w:rsidP="006401C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                        Pro:                                         Proti:                           Zdržel se:       </w:t>
      </w:r>
    </w:p>
    <w:p w14:paraId="28088E9E" w14:textId="77777777" w:rsidR="006401CD" w:rsidRPr="006401CD" w:rsidRDefault="006401CD" w:rsidP="006401C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Komentář k projednávanému bodu:</w:t>
      </w:r>
    </w:p>
    <w:p w14:paraId="13041514" w14:textId="77777777" w:rsidR="006401CD" w:rsidRPr="006401CD" w:rsidRDefault="006401CD" w:rsidP="006401C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b/>
          <w:bCs/>
          <w:color w:val="3E3E3E"/>
          <w:lang w:eastAsia="cs-CZ"/>
        </w:rPr>
        <w:t>Diskuze:</w:t>
      </w:r>
      <w:r w:rsidRPr="006401CD">
        <w:rPr>
          <w:rFonts w:ascii="Tahoma" w:eastAsia="Times New Roman" w:hAnsi="Tahoma" w:cs="Tahoma"/>
          <w:color w:val="3E3E3E"/>
          <w:lang w:eastAsia="cs-CZ"/>
        </w:rPr>
        <w:br/>
        <w:t>………</w:t>
      </w:r>
      <w:r w:rsidRPr="006401CD">
        <w:rPr>
          <w:rFonts w:ascii="Tahoma" w:eastAsia="Times New Roman" w:hAnsi="Tahoma" w:cs="Tahoma"/>
          <w:color w:val="3E3E3E"/>
          <w:lang w:eastAsia="cs-CZ"/>
        </w:rPr>
        <w:br/>
        <w:t>………</w:t>
      </w:r>
    </w:p>
    <w:p w14:paraId="7E5FD8CF" w14:textId="3E76C70C" w:rsidR="006401CD" w:rsidRPr="006401CD" w:rsidRDefault="006401CD" w:rsidP="006401C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  </w:t>
      </w:r>
    </w:p>
    <w:p w14:paraId="3E0D7EFA" w14:textId="77777777" w:rsidR="006401CD" w:rsidRPr="006401CD" w:rsidRDefault="006401CD" w:rsidP="006401C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Jednání OV bylo ukončeno ve xx.xx hodin.                            Zapsal: ……………………..</w:t>
      </w:r>
    </w:p>
    <w:p w14:paraId="22A0BD73" w14:textId="79B4B2F0" w:rsidR="006401CD" w:rsidRPr="006401CD" w:rsidRDefault="006401CD" w:rsidP="006401C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 </w:t>
      </w:r>
    </w:p>
    <w:p w14:paraId="0B90BAE0" w14:textId="77777777" w:rsidR="006401CD" w:rsidRPr="006401CD" w:rsidRDefault="006401CD" w:rsidP="006401C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 </w:t>
      </w:r>
    </w:p>
    <w:p w14:paraId="4A5DCB89" w14:textId="77777777" w:rsidR="006401CD" w:rsidRPr="006401CD" w:rsidRDefault="006401CD" w:rsidP="006401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E3E3E"/>
          <w:lang w:eastAsia="cs-CZ"/>
        </w:rPr>
      </w:pPr>
      <w:r w:rsidRPr="006401CD">
        <w:rPr>
          <w:rFonts w:ascii="Tahoma" w:eastAsia="Times New Roman" w:hAnsi="Tahoma" w:cs="Tahoma"/>
          <w:color w:val="3E3E3E"/>
          <w:lang w:eastAsia="cs-CZ"/>
        </w:rPr>
        <w:t>Předseda OV:                                                             Ověřovatel:</w:t>
      </w:r>
    </w:p>
    <w:p w14:paraId="0B562E66" w14:textId="77777777" w:rsidR="00BD2FA9" w:rsidRPr="006401CD" w:rsidRDefault="00BD2FA9">
      <w:pPr>
        <w:rPr>
          <w:rFonts w:ascii="Tahoma" w:hAnsi="Tahoma" w:cs="Tahoma"/>
        </w:rPr>
      </w:pPr>
    </w:p>
    <w:sectPr w:rsidR="00BD2FA9" w:rsidRPr="006401CD" w:rsidSect="00BD2FA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8" w:author="Tomáš Voplakal" w:date="2022-10-28T15:29:00Z" w:initials="TV">
    <w:p w14:paraId="20FA06B9" w14:textId="77777777" w:rsidR="00A952A9" w:rsidRDefault="00FD3AA5" w:rsidP="00D075EB">
      <w:r>
        <w:rPr>
          <w:rStyle w:val="CommentReference"/>
        </w:rPr>
        <w:annotationRef/>
      </w:r>
      <w:r w:rsidR="00A952A9">
        <w:rPr>
          <w:sz w:val="20"/>
          <w:szCs w:val="20"/>
        </w:rPr>
        <w:t>Pozor, počty členů jsme doposud neřešili. Ale počty mohou zůstat, jak byly. :)</w:t>
      </w:r>
    </w:p>
  </w:comment>
  <w:comment w:id="38" w:author="Tomáš Voplakal" w:date="2022-10-28T15:32:00Z" w:initials="TV">
    <w:p w14:paraId="491FED6E" w14:textId="098292E8" w:rsidR="00FD3AA5" w:rsidRDefault="00FD3AA5" w:rsidP="001F533E">
      <w:r>
        <w:rPr>
          <w:rStyle w:val="CommentReference"/>
        </w:rPr>
        <w:annotationRef/>
      </w:r>
      <w:r>
        <w:rPr>
          <w:sz w:val="20"/>
          <w:szCs w:val="20"/>
        </w:rPr>
        <w:t>Ne všude proběhnou klasické volby, proto textace upravena.</w:t>
      </w:r>
    </w:p>
  </w:comment>
  <w:comment w:id="46" w:author="Tomáš Voplakal" w:date="2022-12-01T08:13:00Z" w:initials="TV">
    <w:p w14:paraId="6DB05548" w14:textId="77777777" w:rsidR="00F965A8" w:rsidRDefault="00F965A8" w:rsidP="00A86012">
      <w:r>
        <w:rPr>
          <w:rStyle w:val="CommentReference"/>
        </w:rPr>
        <w:annotationRef/>
      </w:r>
      <w:r>
        <w:rPr>
          <w:sz w:val="20"/>
          <w:szCs w:val="20"/>
        </w:rPr>
        <w:t>System patronů zrušen.</w:t>
      </w:r>
    </w:p>
  </w:comment>
  <w:comment w:id="48" w:author="Tomáš Voplakal" w:date="2022-10-28T15:39:00Z" w:initials="TV">
    <w:p w14:paraId="7E2D585F" w14:textId="1D042B97" w:rsidR="00983FE2" w:rsidRDefault="00ED3CBB" w:rsidP="00E65A76">
      <w:r>
        <w:rPr>
          <w:rStyle w:val="CommentReference"/>
        </w:rPr>
        <w:annotationRef/>
      </w:r>
      <w:r w:rsidR="00983FE2">
        <w:rPr>
          <w:sz w:val="20"/>
          <w:szCs w:val="20"/>
        </w:rPr>
        <w:t>Tato formulace v návaznosti na zrušení patronátů. Můžeme příp. popsat i jinak.</w:t>
      </w:r>
    </w:p>
  </w:comment>
  <w:comment w:id="68" w:author="Tomáš Voplakal" w:date="2022-10-28T15:40:00Z" w:initials="TV">
    <w:p w14:paraId="1AD7FCC3" w14:textId="0CD6AEFD" w:rsidR="00ED3CBB" w:rsidRDefault="00ED3CBB" w:rsidP="008C1F91">
      <w:r>
        <w:rPr>
          <w:rStyle w:val="CommentReference"/>
        </w:rPr>
        <w:annotationRef/>
      </w:r>
      <w:r>
        <w:rPr>
          <w:sz w:val="20"/>
          <w:szCs w:val="20"/>
        </w:rPr>
        <w:t>Víme, že tuto lhůtu OV doposud plnily? Není třeba příp. prodloužit?</w:t>
      </w:r>
    </w:p>
  </w:comment>
  <w:comment w:id="108" w:author="Tomáš Voplakal" w:date="2022-10-28T15:48:00Z" w:initials="TV">
    <w:p w14:paraId="5789B07E" w14:textId="77777777" w:rsidR="003C13A5" w:rsidRDefault="003C13A5" w:rsidP="00B47C76">
      <w:r>
        <w:rPr>
          <w:rStyle w:val="CommentReference"/>
        </w:rPr>
        <w:annotationRef/>
      </w:r>
      <w:r>
        <w:rPr>
          <w:sz w:val="20"/>
          <w:szCs w:val="20"/>
        </w:rPr>
        <w:t>Nutno upravit podle skutečnosti.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FA06B9" w15:done="0"/>
  <w15:commentEx w15:paraId="491FED6E" w15:done="0"/>
  <w15:commentEx w15:paraId="6DB05548" w15:done="0"/>
  <w15:commentEx w15:paraId="7E2D585F" w15:done="0"/>
  <w15:commentEx w15:paraId="1AD7FCC3" w15:done="0"/>
  <w15:commentEx w15:paraId="5789B0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673F6" w16cex:dateUtc="2022-10-28T13:29:00Z"/>
  <w16cex:commentExtensible w16cex:durableId="2706748C" w16cex:dateUtc="2022-10-28T13:32:00Z"/>
  <w16cex:commentExtensible w16cex:durableId="2732E09A" w16cex:dateUtc="2022-12-01T07:13:00Z"/>
  <w16cex:commentExtensible w16cex:durableId="2706764E" w16cex:dateUtc="2022-10-28T13:39:00Z"/>
  <w16cex:commentExtensible w16cex:durableId="2706767D" w16cex:dateUtc="2022-10-28T13:40:00Z"/>
  <w16cex:commentExtensible w16cex:durableId="2706784E" w16cex:dateUtc="2022-10-28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FA06B9" w16cid:durableId="270673F6"/>
  <w16cid:commentId w16cid:paraId="491FED6E" w16cid:durableId="2706748C"/>
  <w16cid:commentId w16cid:paraId="6DB05548" w16cid:durableId="2732E09A"/>
  <w16cid:commentId w16cid:paraId="7E2D585F" w16cid:durableId="2706764E"/>
  <w16cid:commentId w16cid:paraId="1AD7FCC3" w16cid:durableId="2706767D"/>
  <w16cid:commentId w16cid:paraId="5789B07E" w16cid:durableId="270678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E62B" w14:textId="77777777" w:rsidR="00D53C8B" w:rsidRDefault="00D53C8B" w:rsidP="00A46CEC">
      <w:pPr>
        <w:spacing w:after="0" w:line="240" w:lineRule="auto"/>
      </w:pPr>
      <w:r>
        <w:separator/>
      </w:r>
    </w:p>
  </w:endnote>
  <w:endnote w:type="continuationSeparator" w:id="0">
    <w:p w14:paraId="35CD302E" w14:textId="77777777" w:rsidR="00D53C8B" w:rsidRDefault="00D53C8B" w:rsidP="00A4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5672"/>
      <w:docPartObj>
        <w:docPartGallery w:val="Page Numbers (Bottom of Page)"/>
        <w:docPartUnique/>
      </w:docPartObj>
    </w:sdtPr>
    <w:sdtContent>
      <w:p w14:paraId="42F4F7D9" w14:textId="77777777" w:rsidR="00A46CEC" w:rsidRDefault="00867810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70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D5103B" w14:textId="77777777" w:rsidR="00A46CEC" w:rsidRDefault="00A46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5323" w14:textId="77777777" w:rsidR="00D53C8B" w:rsidRDefault="00D53C8B" w:rsidP="00A46CEC">
      <w:pPr>
        <w:spacing w:after="0" w:line="240" w:lineRule="auto"/>
      </w:pPr>
      <w:r>
        <w:separator/>
      </w:r>
    </w:p>
  </w:footnote>
  <w:footnote w:type="continuationSeparator" w:id="0">
    <w:p w14:paraId="51E829E5" w14:textId="77777777" w:rsidR="00D53C8B" w:rsidRDefault="00D53C8B" w:rsidP="00A46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DBA"/>
    <w:multiLevelType w:val="multilevel"/>
    <w:tmpl w:val="2E20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81ECB"/>
    <w:multiLevelType w:val="multilevel"/>
    <w:tmpl w:val="2634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A7B8A"/>
    <w:multiLevelType w:val="multilevel"/>
    <w:tmpl w:val="D80E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8427F"/>
    <w:multiLevelType w:val="multilevel"/>
    <w:tmpl w:val="78C6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63DCD"/>
    <w:multiLevelType w:val="multilevel"/>
    <w:tmpl w:val="449C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EA6E7E"/>
    <w:multiLevelType w:val="multilevel"/>
    <w:tmpl w:val="64CEB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064FD"/>
    <w:multiLevelType w:val="multilevel"/>
    <w:tmpl w:val="37B80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EA12D4"/>
    <w:multiLevelType w:val="multilevel"/>
    <w:tmpl w:val="F5A0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5044F"/>
    <w:multiLevelType w:val="multilevel"/>
    <w:tmpl w:val="0ADE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D960AB"/>
    <w:multiLevelType w:val="multilevel"/>
    <w:tmpl w:val="085AD96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0" w15:restartNumberingAfterBreak="0">
    <w:nsid w:val="52EC6CEB"/>
    <w:multiLevelType w:val="multilevel"/>
    <w:tmpl w:val="DDF8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9B5019"/>
    <w:multiLevelType w:val="multilevel"/>
    <w:tmpl w:val="31EC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AF0F97"/>
    <w:multiLevelType w:val="multilevel"/>
    <w:tmpl w:val="D00C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523969">
    <w:abstractNumId w:val="10"/>
  </w:num>
  <w:num w:numId="2" w16cid:durableId="1110513942">
    <w:abstractNumId w:val="0"/>
    <w:lvlOverride w:ilvl="0">
      <w:startOverride w:val="4"/>
    </w:lvlOverride>
  </w:num>
  <w:num w:numId="3" w16cid:durableId="387146828">
    <w:abstractNumId w:val="12"/>
  </w:num>
  <w:num w:numId="4" w16cid:durableId="1447845755">
    <w:abstractNumId w:val="2"/>
  </w:num>
  <w:num w:numId="5" w16cid:durableId="1422335826">
    <w:abstractNumId w:val="4"/>
  </w:num>
  <w:num w:numId="6" w16cid:durableId="641466793">
    <w:abstractNumId w:val="9"/>
  </w:num>
  <w:num w:numId="7" w16cid:durableId="133646218">
    <w:abstractNumId w:val="5"/>
  </w:num>
  <w:num w:numId="8" w16cid:durableId="2022510005">
    <w:abstractNumId w:val="6"/>
  </w:num>
  <w:num w:numId="9" w16cid:durableId="1226526220">
    <w:abstractNumId w:val="3"/>
  </w:num>
  <w:num w:numId="10" w16cid:durableId="2124154840">
    <w:abstractNumId w:val="8"/>
  </w:num>
  <w:num w:numId="11" w16cid:durableId="317347285">
    <w:abstractNumId w:val="1"/>
    <w:lvlOverride w:ilvl="0">
      <w:startOverride w:val="2"/>
    </w:lvlOverride>
  </w:num>
  <w:num w:numId="12" w16cid:durableId="1961105342">
    <w:abstractNumId w:val="7"/>
  </w:num>
  <w:num w:numId="13" w16cid:durableId="6840972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áš Voplakal">
    <w15:presenceInfo w15:providerId="AD" w15:userId="S::tomas.voplakal@grip-digital.com::a8ea193f-23a9-4aea-a805-e00670e2ec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CD"/>
    <w:rsid w:val="000770C4"/>
    <w:rsid w:val="000D5770"/>
    <w:rsid w:val="00241E8B"/>
    <w:rsid w:val="00273DEA"/>
    <w:rsid w:val="003C13A5"/>
    <w:rsid w:val="00442DB6"/>
    <w:rsid w:val="00491F86"/>
    <w:rsid w:val="004C2C48"/>
    <w:rsid w:val="004D5825"/>
    <w:rsid w:val="005B7321"/>
    <w:rsid w:val="005C7B27"/>
    <w:rsid w:val="006401CD"/>
    <w:rsid w:val="006B2843"/>
    <w:rsid w:val="007B6443"/>
    <w:rsid w:val="00867810"/>
    <w:rsid w:val="00974908"/>
    <w:rsid w:val="00983FE2"/>
    <w:rsid w:val="009D1341"/>
    <w:rsid w:val="009E5505"/>
    <w:rsid w:val="00A46CEC"/>
    <w:rsid w:val="00A952A9"/>
    <w:rsid w:val="00AB355E"/>
    <w:rsid w:val="00B138C9"/>
    <w:rsid w:val="00B52D13"/>
    <w:rsid w:val="00BC1655"/>
    <w:rsid w:val="00BD2FA9"/>
    <w:rsid w:val="00C658CB"/>
    <w:rsid w:val="00CF6C46"/>
    <w:rsid w:val="00D53C8B"/>
    <w:rsid w:val="00E972AE"/>
    <w:rsid w:val="00ED3CBB"/>
    <w:rsid w:val="00F965A8"/>
    <w:rsid w:val="00FD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FB577F"/>
  <w15:docId w15:val="{968A36DE-0015-4FC3-9990-82CDF2F6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FA9"/>
  </w:style>
  <w:style w:type="paragraph" w:styleId="Heading4">
    <w:name w:val="heading 4"/>
    <w:basedOn w:val="Normal"/>
    <w:link w:val="Heading4Char"/>
    <w:uiPriority w:val="9"/>
    <w:qFormat/>
    <w:rsid w:val="00640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color w:val="898989"/>
      <w:sz w:val="31"/>
      <w:szCs w:val="31"/>
      <w:lang w:eastAsia="cs-CZ"/>
    </w:rPr>
  </w:style>
  <w:style w:type="paragraph" w:styleId="Heading5">
    <w:name w:val="heading 5"/>
    <w:basedOn w:val="Normal"/>
    <w:link w:val="Heading5Char"/>
    <w:uiPriority w:val="9"/>
    <w:qFormat/>
    <w:rsid w:val="006401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color w:val="898989"/>
      <w:sz w:val="29"/>
      <w:szCs w:val="29"/>
      <w:lang w:eastAsia="cs-CZ"/>
    </w:rPr>
  </w:style>
  <w:style w:type="paragraph" w:styleId="Heading6">
    <w:name w:val="heading 6"/>
    <w:basedOn w:val="Normal"/>
    <w:link w:val="Heading6Char"/>
    <w:uiPriority w:val="9"/>
    <w:qFormat/>
    <w:rsid w:val="006401C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color w:val="898989"/>
      <w:sz w:val="26"/>
      <w:szCs w:val="2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401CD"/>
    <w:rPr>
      <w:rFonts w:ascii="Times New Roman" w:eastAsia="Times New Roman" w:hAnsi="Times New Roman" w:cs="Times New Roman"/>
      <w:color w:val="898989"/>
      <w:sz w:val="31"/>
      <w:szCs w:val="31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rsid w:val="006401CD"/>
    <w:rPr>
      <w:rFonts w:ascii="Times New Roman" w:eastAsia="Times New Roman" w:hAnsi="Times New Roman" w:cs="Times New Roman"/>
      <w:color w:val="898989"/>
      <w:sz w:val="29"/>
      <w:szCs w:val="29"/>
      <w:lang w:eastAsia="cs-CZ"/>
    </w:rPr>
  </w:style>
  <w:style w:type="character" w:customStyle="1" w:styleId="Heading6Char">
    <w:name w:val="Heading 6 Char"/>
    <w:basedOn w:val="DefaultParagraphFont"/>
    <w:link w:val="Heading6"/>
    <w:uiPriority w:val="9"/>
    <w:rsid w:val="006401CD"/>
    <w:rPr>
      <w:rFonts w:ascii="Times New Roman" w:eastAsia="Times New Roman" w:hAnsi="Times New Roman" w:cs="Times New Roman"/>
      <w:color w:val="898989"/>
      <w:sz w:val="26"/>
      <w:szCs w:val="26"/>
      <w:lang w:eastAsia="cs-CZ"/>
    </w:rPr>
  </w:style>
  <w:style w:type="character" w:styleId="Emphasis">
    <w:name w:val="Emphasis"/>
    <w:basedOn w:val="DefaultParagraphFont"/>
    <w:uiPriority w:val="20"/>
    <w:qFormat/>
    <w:rsid w:val="006401CD"/>
    <w:rPr>
      <w:i/>
      <w:iCs/>
    </w:rPr>
  </w:style>
  <w:style w:type="character" w:styleId="Strong">
    <w:name w:val="Strong"/>
    <w:basedOn w:val="DefaultParagraphFont"/>
    <w:uiPriority w:val="22"/>
    <w:qFormat/>
    <w:rsid w:val="006401CD"/>
    <w:rPr>
      <w:b/>
      <w:bCs/>
    </w:rPr>
  </w:style>
  <w:style w:type="character" w:customStyle="1" w:styleId="ftresult1">
    <w:name w:val="ftresult1"/>
    <w:basedOn w:val="DefaultParagraphFont"/>
    <w:rsid w:val="006401CD"/>
    <w:rPr>
      <w:color w:val="000000"/>
      <w:shd w:val="clear" w:color="auto" w:fill="FFFF00"/>
    </w:rPr>
  </w:style>
  <w:style w:type="paragraph" w:styleId="NoSpacing">
    <w:name w:val="No Spacing"/>
    <w:uiPriority w:val="1"/>
    <w:qFormat/>
    <w:rsid w:val="006401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4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CEC"/>
  </w:style>
  <w:style w:type="paragraph" w:styleId="Footer">
    <w:name w:val="footer"/>
    <w:basedOn w:val="Normal"/>
    <w:link w:val="FooterChar"/>
    <w:uiPriority w:val="99"/>
    <w:unhideWhenUsed/>
    <w:rsid w:val="00A4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CEC"/>
  </w:style>
  <w:style w:type="paragraph" w:styleId="Revision">
    <w:name w:val="Revision"/>
    <w:hidden/>
    <w:uiPriority w:val="99"/>
    <w:semiHidden/>
    <w:rsid w:val="00FD3AA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3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A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A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6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1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E4226-C51A-42E1-AD9F-BFC147A6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1486</Words>
  <Characters>7909</Characters>
  <Application>Microsoft Office Word</Application>
  <DocSecurity>0</DocSecurity>
  <Lines>127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</dc:creator>
  <cp:lastModifiedBy>Tomáš Voplakal</cp:lastModifiedBy>
  <cp:revision>4</cp:revision>
  <cp:lastPrinted>2019-01-02T15:42:00Z</cp:lastPrinted>
  <dcterms:created xsi:type="dcterms:W3CDTF">2022-10-28T13:27:00Z</dcterms:created>
  <dcterms:modified xsi:type="dcterms:W3CDTF">2022-12-01T07:21:00Z</dcterms:modified>
</cp:coreProperties>
</file>