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5289" w14:textId="77777777" w:rsidR="006439EA" w:rsidRPr="00791735" w:rsidRDefault="006439EA" w:rsidP="0041551C">
      <w:pPr>
        <w:spacing w:after="0" w:line="240" w:lineRule="auto"/>
        <w:jc w:val="center"/>
        <w:rPr>
          <w:del w:id="1" w:author="Martina Samková" w:date="2026-03-10T12:24:00Z" w16du:dateUtc="2026-03-10T11:24:00Z"/>
          <w:rFonts w:ascii="Arial" w:hAnsi="Arial" w:cs="Arial"/>
          <w:b/>
          <w:sz w:val="32"/>
          <w:szCs w:val="32"/>
        </w:rPr>
      </w:pPr>
    </w:p>
    <w:p w14:paraId="7BA6E0CF" w14:textId="5ED3D069" w:rsidR="0016198E" w:rsidRPr="00AA65C2" w:rsidRDefault="00F84573" w:rsidP="0016198E">
      <w:pPr>
        <w:spacing w:after="0" w:line="240" w:lineRule="auto"/>
        <w:jc w:val="right"/>
        <w:rPr>
          <w:ins w:id="2" w:author="Martina Samková" w:date="2026-03-10T12:24:00Z" w16du:dateUtc="2026-03-10T11:24:00Z"/>
          <w:rFonts w:ascii="Arial" w:hAnsi="Arial" w:cs="Arial"/>
          <w:bCs/>
          <w:sz w:val="18"/>
          <w:szCs w:val="18"/>
        </w:rPr>
      </w:pPr>
      <w:del w:id="3" w:author="Martina Samková" w:date="2026-03-10T12:24:00Z" w16du:dateUtc="2026-03-10T11:24:00Z">
        <w:r w:rsidRPr="006439EA">
          <w:rPr>
            <w:rFonts w:ascii="Arial" w:hAnsi="Arial" w:cs="Arial"/>
            <w:b/>
            <w:sz w:val="44"/>
            <w:szCs w:val="44"/>
          </w:rPr>
          <w:delText>Tržní</w:delText>
        </w:r>
      </w:del>
      <w:proofErr w:type="spellStart"/>
      <w:ins w:id="4" w:author="Martina Samková" w:date="2026-03-10T12:24:00Z" w16du:dateUtc="2026-03-10T11:24:00Z">
        <w:r w:rsidR="0016198E" w:rsidRPr="00AA65C2">
          <w:rPr>
            <w:rFonts w:ascii="Arial" w:hAnsi="Arial" w:cs="Arial"/>
            <w:bCs/>
            <w:sz w:val="18"/>
            <w:szCs w:val="18"/>
          </w:rPr>
          <w:t>Sp.zn</w:t>
        </w:r>
        <w:proofErr w:type="spellEnd"/>
        <w:r w:rsidR="0016198E" w:rsidRPr="00AA65C2">
          <w:rPr>
            <w:rFonts w:ascii="Arial" w:hAnsi="Arial" w:cs="Arial"/>
            <w:bCs/>
            <w:sz w:val="18"/>
            <w:szCs w:val="18"/>
          </w:rPr>
          <w:t>. OT/</w:t>
        </w:r>
        <w:r w:rsidR="0016198E">
          <w:rPr>
            <w:rFonts w:ascii="Arial" w:hAnsi="Arial" w:cs="Arial"/>
            <w:bCs/>
            <w:sz w:val="18"/>
            <w:szCs w:val="18"/>
          </w:rPr>
          <w:t>1322</w:t>
        </w:r>
        <w:r w:rsidR="0016198E" w:rsidRPr="00AA65C2">
          <w:rPr>
            <w:rFonts w:ascii="Arial" w:hAnsi="Arial" w:cs="Arial"/>
            <w:bCs/>
            <w:sz w:val="18"/>
            <w:szCs w:val="18"/>
          </w:rPr>
          <w:t>/202</w:t>
        </w:r>
        <w:r w:rsidR="0016198E">
          <w:rPr>
            <w:rFonts w:ascii="Arial" w:hAnsi="Arial" w:cs="Arial"/>
            <w:bCs/>
            <w:sz w:val="18"/>
            <w:szCs w:val="18"/>
          </w:rPr>
          <w:t>6</w:t>
        </w:r>
      </w:ins>
    </w:p>
    <w:p w14:paraId="4C0B6028" w14:textId="3A2EC816" w:rsidR="0016198E" w:rsidRPr="00BC63E3" w:rsidRDefault="0016198E" w:rsidP="0016198E">
      <w:pPr>
        <w:spacing w:after="0" w:line="240" w:lineRule="auto"/>
        <w:jc w:val="right"/>
        <w:rPr>
          <w:ins w:id="5" w:author="Martina Samková" w:date="2026-03-10T12:24:00Z" w16du:dateUtc="2026-03-10T11:24:00Z"/>
          <w:rFonts w:ascii="Arial" w:hAnsi="Arial" w:cs="Arial"/>
          <w:bCs/>
          <w:sz w:val="18"/>
          <w:szCs w:val="18"/>
        </w:rPr>
      </w:pPr>
      <w:ins w:id="6" w:author="Martina Samková" w:date="2026-03-10T12:24:00Z" w16du:dateUtc="2026-03-10T11:24:00Z">
        <w:r w:rsidRPr="00AA65C2">
          <w:rPr>
            <w:rFonts w:ascii="Arial" w:hAnsi="Arial" w:cs="Arial"/>
            <w:bCs/>
            <w:sz w:val="18"/>
            <w:szCs w:val="18"/>
          </w:rPr>
          <w:t>Č</w:t>
        </w:r>
        <w:r>
          <w:rPr>
            <w:rFonts w:ascii="Arial" w:hAnsi="Arial" w:cs="Arial"/>
            <w:bCs/>
            <w:sz w:val="18"/>
            <w:szCs w:val="18"/>
          </w:rPr>
          <w:t>.</w:t>
        </w:r>
        <w:r w:rsidRPr="00AA65C2">
          <w:rPr>
            <w:rFonts w:ascii="Arial" w:hAnsi="Arial" w:cs="Arial"/>
            <w:bCs/>
            <w:sz w:val="18"/>
            <w:szCs w:val="18"/>
          </w:rPr>
          <w:t>j. MUHU/</w:t>
        </w:r>
        <w:r>
          <w:rPr>
            <w:rFonts w:ascii="Arial" w:hAnsi="Arial" w:cs="Arial"/>
            <w:bCs/>
            <w:sz w:val="18"/>
            <w:szCs w:val="18"/>
          </w:rPr>
          <w:t>6188</w:t>
        </w:r>
        <w:r w:rsidRPr="00AA65C2">
          <w:rPr>
            <w:rFonts w:ascii="Arial" w:hAnsi="Arial" w:cs="Arial"/>
            <w:bCs/>
            <w:sz w:val="18"/>
            <w:szCs w:val="18"/>
          </w:rPr>
          <w:t>/202</w:t>
        </w:r>
        <w:r>
          <w:rPr>
            <w:rFonts w:ascii="Arial" w:hAnsi="Arial" w:cs="Arial"/>
            <w:bCs/>
            <w:sz w:val="18"/>
            <w:szCs w:val="18"/>
          </w:rPr>
          <w:t>6</w:t>
        </w:r>
        <w:r w:rsidRPr="00BC63E3">
          <w:rPr>
            <w:rFonts w:ascii="Arial" w:hAnsi="Arial" w:cs="Arial"/>
            <w:bCs/>
            <w:sz w:val="18"/>
            <w:szCs w:val="18"/>
          </w:rPr>
          <w:t>/</w:t>
        </w:r>
        <w:proofErr w:type="spellStart"/>
        <w:r>
          <w:rPr>
            <w:rFonts w:ascii="Arial" w:hAnsi="Arial" w:cs="Arial"/>
            <w:bCs/>
            <w:sz w:val="18"/>
            <w:szCs w:val="18"/>
          </w:rPr>
          <w:t>Sa</w:t>
        </w:r>
        <w:proofErr w:type="spellEnd"/>
      </w:ins>
    </w:p>
    <w:p w14:paraId="12413548" w14:textId="77777777" w:rsidR="0016198E" w:rsidRDefault="0016198E" w:rsidP="0005202E">
      <w:pPr>
        <w:spacing w:after="0" w:line="240" w:lineRule="auto"/>
        <w:jc w:val="center"/>
        <w:rPr>
          <w:ins w:id="7" w:author="Martina Samková" w:date="2026-03-10T12:24:00Z" w16du:dateUtc="2026-03-10T11:24:00Z"/>
          <w:rFonts w:ascii="Arial" w:hAnsi="Arial" w:cs="Arial"/>
          <w:b/>
          <w:sz w:val="44"/>
          <w:szCs w:val="44"/>
        </w:rPr>
      </w:pPr>
    </w:p>
    <w:p w14:paraId="702DFCC4" w14:textId="0D6FBA0D" w:rsidR="007D3142" w:rsidRPr="006439EA" w:rsidRDefault="00204E54" w:rsidP="0005202E">
      <w:pPr>
        <w:spacing w:after="0" w:line="240" w:lineRule="auto"/>
        <w:jc w:val="center"/>
        <w:rPr>
          <w:rFonts w:ascii="Arial" w:hAnsi="Arial" w:cs="Arial"/>
          <w:b/>
          <w:sz w:val="44"/>
          <w:szCs w:val="44"/>
        </w:rPr>
      </w:pPr>
      <w:ins w:id="8" w:author="Martina Samková" w:date="2026-03-10T12:24:00Z" w16du:dateUtc="2026-03-10T11:24:00Z">
        <w:r>
          <w:rPr>
            <w:rFonts w:ascii="Arial" w:hAnsi="Arial" w:cs="Arial"/>
            <w:b/>
            <w:sz w:val="44"/>
            <w:szCs w:val="44"/>
          </w:rPr>
          <w:t>Provozní</w:t>
        </w:r>
      </w:ins>
      <w:r w:rsidR="00F84573" w:rsidRPr="006439EA">
        <w:rPr>
          <w:rFonts w:ascii="Arial" w:hAnsi="Arial" w:cs="Arial"/>
          <w:b/>
          <w:sz w:val="44"/>
          <w:szCs w:val="44"/>
        </w:rPr>
        <w:t xml:space="preserve"> řád</w:t>
      </w:r>
      <w:del w:id="9" w:author="Martina Samková" w:date="2026-03-10T12:24:00Z" w16du:dateUtc="2026-03-10T11:24:00Z">
        <w:r w:rsidR="00F84573" w:rsidRPr="006439EA">
          <w:rPr>
            <w:rFonts w:ascii="Arial" w:hAnsi="Arial" w:cs="Arial"/>
            <w:b/>
            <w:sz w:val="44"/>
            <w:szCs w:val="44"/>
          </w:rPr>
          <w:delText xml:space="preserve"> </w:delText>
        </w:r>
      </w:del>
    </w:p>
    <w:p w14:paraId="2F46F1B3" w14:textId="6176F3EB" w:rsidR="00314CFA" w:rsidRPr="006439EA" w:rsidRDefault="000F10CC" w:rsidP="0041551C">
      <w:pPr>
        <w:spacing w:after="0" w:line="240" w:lineRule="auto"/>
        <w:jc w:val="center"/>
        <w:rPr>
          <w:rFonts w:ascii="Arial" w:hAnsi="Arial" w:cs="Arial"/>
          <w:b/>
          <w:sz w:val="44"/>
          <w:szCs w:val="44"/>
        </w:rPr>
      </w:pPr>
      <w:r w:rsidRPr="006439EA">
        <w:rPr>
          <w:rFonts w:ascii="Arial" w:hAnsi="Arial" w:cs="Arial"/>
          <w:b/>
          <w:sz w:val="44"/>
          <w:szCs w:val="44"/>
        </w:rPr>
        <w:t>Humpoleckých</w:t>
      </w:r>
      <w:r w:rsidR="007D3142" w:rsidRPr="006439EA">
        <w:rPr>
          <w:rFonts w:ascii="Arial" w:hAnsi="Arial" w:cs="Arial"/>
          <w:b/>
          <w:sz w:val="44"/>
          <w:szCs w:val="44"/>
        </w:rPr>
        <w:t xml:space="preserve"> trhů</w:t>
      </w:r>
    </w:p>
    <w:p w14:paraId="4141D548" w14:textId="77777777" w:rsidR="0042593F" w:rsidRPr="006439EA" w:rsidRDefault="0042593F" w:rsidP="00F952AE">
      <w:pPr>
        <w:pStyle w:val="Bezmezer"/>
        <w:rPr>
          <w:rStyle w:val="Hypertextovodkaz"/>
          <w:rFonts w:ascii="Arial" w:hAnsi="Arial" w:cs="Arial"/>
          <w:color w:val="auto"/>
          <w:sz w:val="44"/>
          <w:szCs w:val="44"/>
        </w:rPr>
      </w:pPr>
    </w:p>
    <w:p w14:paraId="178C03C3" w14:textId="55184576" w:rsidR="009F62EF" w:rsidRPr="006439EA" w:rsidRDefault="009F62EF" w:rsidP="0041551C">
      <w:pPr>
        <w:pStyle w:val="Bezmezer"/>
        <w:numPr>
          <w:ilvl w:val="0"/>
          <w:numId w:val="1"/>
        </w:numPr>
        <w:ind w:left="357" w:hanging="357"/>
        <w:jc w:val="both"/>
        <w:rPr>
          <w:rStyle w:val="Hypertextovodkaz"/>
          <w:rFonts w:ascii="Arial" w:hAnsi="Arial" w:cs="Arial"/>
          <w:b/>
          <w:color w:val="auto"/>
          <w:u w:val="none"/>
        </w:rPr>
      </w:pPr>
      <w:r w:rsidRPr="006439EA">
        <w:rPr>
          <w:rStyle w:val="Hypertextovodkaz"/>
          <w:rFonts w:ascii="Arial" w:hAnsi="Arial" w:cs="Arial"/>
          <w:b/>
          <w:color w:val="auto"/>
          <w:u w:val="none"/>
        </w:rPr>
        <w:t>Pořadatel Humpoleckých trhů</w:t>
      </w:r>
    </w:p>
    <w:p w14:paraId="7354D58C"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Město Humpolec</w:t>
      </w:r>
    </w:p>
    <w:p w14:paraId="18915013"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Horní náměstí 300, 396 22 Humpolec</w:t>
      </w:r>
    </w:p>
    <w:p w14:paraId="19B9B841"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IČO: 00248266</w:t>
      </w:r>
    </w:p>
    <w:p w14:paraId="5CCB0392" w14:textId="77777777" w:rsidR="009F62EF" w:rsidRPr="006439EA" w:rsidRDefault="009F62EF" w:rsidP="0041551C">
      <w:pPr>
        <w:pStyle w:val="Bezmezer"/>
        <w:jc w:val="both"/>
        <w:rPr>
          <w:rStyle w:val="Hypertextovodkaz"/>
          <w:rFonts w:ascii="Arial" w:hAnsi="Arial" w:cs="Arial"/>
          <w:b/>
          <w:color w:val="auto"/>
          <w:u w:val="none"/>
        </w:rPr>
      </w:pPr>
    </w:p>
    <w:p w14:paraId="38F7A4C6" w14:textId="2F02BFFC" w:rsidR="0042593F" w:rsidRPr="0041551C" w:rsidRDefault="000F10CC" w:rsidP="0041551C">
      <w:pPr>
        <w:pStyle w:val="Bezmezer"/>
        <w:numPr>
          <w:ilvl w:val="0"/>
          <w:numId w:val="1"/>
        </w:numPr>
        <w:ind w:left="357" w:hanging="357"/>
        <w:jc w:val="both"/>
        <w:rPr>
          <w:rStyle w:val="Hypertextovodkaz"/>
          <w:rFonts w:ascii="Arial" w:hAnsi="Arial" w:cs="Arial"/>
          <w:b/>
          <w:color w:val="auto"/>
          <w:u w:val="none"/>
        </w:rPr>
      </w:pPr>
      <w:r w:rsidRPr="006439EA">
        <w:rPr>
          <w:rStyle w:val="Hypertextovodkaz"/>
          <w:rFonts w:ascii="Arial" w:hAnsi="Arial" w:cs="Arial"/>
          <w:b/>
          <w:color w:val="auto"/>
          <w:u w:val="none"/>
        </w:rPr>
        <w:t>Humpolecké</w:t>
      </w:r>
      <w:r w:rsidR="0042593F" w:rsidRPr="0041551C">
        <w:rPr>
          <w:rStyle w:val="Hypertextovodkaz"/>
          <w:rFonts w:ascii="Arial" w:hAnsi="Arial" w:cs="Arial"/>
          <w:b/>
          <w:color w:val="auto"/>
          <w:u w:val="none"/>
        </w:rPr>
        <w:t xml:space="preserve"> trhy</w:t>
      </w:r>
    </w:p>
    <w:p w14:paraId="59231C92" w14:textId="07CC940C"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 xml:space="preserve">Humpoleckými trhy se rozumí </w:t>
      </w:r>
      <w:r>
        <w:fldChar w:fldCharType="begin"/>
      </w:r>
      <w:r>
        <w:instrText>HYPERLINK "https://cs.wikipedia.org/wiki/Prodej" \o "Prodej"</w:instrText>
      </w:r>
      <w:r>
        <w:fldChar w:fldCharType="separate"/>
      </w:r>
      <w:r w:rsidRPr="0041551C">
        <w:rPr>
          <w:rStyle w:val="Hypertextovodkaz"/>
          <w:rFonts w:ascii="Arial" w:hAnsi="Arial" w:cs="Arial"/>
          <w:color w:val="auto"/>
          <w:u w:val="none"/>
        </w:rPr>
        <w:t>prodej</w:t>
      </w:r>
      <w:r>
        <w:fldChar w:fldCharType="end"/>
      </w:r>
      <w:r w:rsidRPr="0041551C">
        <w:rPr>
          <w:rFonts w:ascii="Arial" w:hAnsi="Arial" w:cs="Arial"/>
        </w:rPr>
        <w:t xml:space="preserve"> </w:t>
      </w:r>
      <w:r>
        <w:fldChar w:fldCharType="begin"/>
      </w:r>
      <w:r>
        <w:instrText>HYPERLINK "https://cs.wikipedia.org/wiki/Potravin%C3%A1%C5%99stv%C3%AD" \o "Potravinářství"</w:instrText>
      </w:r>
      <w:r>
        <w:fldChar w:fldCharType="separate"/>
      </w:r>
      <w:r w:rsidRPr="0041551C">
        <w:rPr>
          <w:rStyle w:val="Hypertextovodkaz"/>
          <w:rFonts w:ascii="Arial" w:hAnsi="Arial" w:cs="Arial"/>
          <w:color w:val="auto"/>
          <w:u w:val="none"/>
        </w:rPr>
        <w:t>potravinářského</w:t>
      </w:r>
      <w:r>
        <w:fldChar w:fldCharType="end"/>
      </w:r>
      <w:r w:rsidRPr="0041551C">
        <w:rPr>
          <w:rFonts w:ascii="Arial" w:hAnsi="Arial" w:cs="Arial"/>
        </w:rPr>
        <w:t xml:space="preserve">, </w:t>
      </w:r>
      <w:r>
        <w:fldChar w:fldCharType="begin"/>
      </w:r>
      <w:r>
        <w:instrText>HYPERLINK "https://cs.wikipedia.org/wiki/Zem%C4%9Bd%C4%9Blstv%C3%AD" \o "Zemědělství"</w:instrText>
      </w:r>
      <w:r>
        <w:fldChar w:fldCharType="separate"/>
      </w:r>
      <w:r w:rsidRPr="0041551C">
        <w:rPr>
          <w:rStyle w:val="Hypertextovodkaz"/>
          <w:rFonts w:ascii="Arial" w:hAnsi="Arial" w:cs="Arial"/>
          <w:color w:val="auto"/>
          <w:u w:val="none"/>
        </w:rPr>
        <w:t>zemědělského</w:t>
      </w:r>
      <w:r>
        <w:fldChar w:fldCharType="end"/>
      </w:r>
      <w:r w:rsidRPr="0041551C">
        <w:rPr>
          <w:rFonts w:ascii="Arial" w:hAnsi="Arial" w:cs="Arial"/>
        </w:rPr>
        <w:t xml:space="preserve"> a rukodělného </w:t>
      </w:r>
      <w:r>
        <w:fldChar w:fldCharType="begin"/>
      </w:r>
      <w:r>
        <w:instrText>HYPERLINK "https://cs.wikipedia.org/wiki/Zbo%C5%BE%C3%AD" \o "Zboží"</w:instrText>
      </w:r>
      <w:r>
        <w:fldChar w:fldCharType="separate"/>
      </w:r>
      <w:r w:rsidRPr="0041551C">
        <w:rPr>
          <w:rStyle w:val="Hypertextovodkaz"/>
          <w:rFonts w:ascii="Arial" w:hAnsi="Arial" w:cs="Arial"/>
          <w:color w:val="auto"/>
          <w:u w:val="none"/>
        </w:rPr>
        <w:t>zboží</w:t>
      </w:r>
      <w:r>
        <w:fldChar w:fldCharType="end"/>
      </w:r>
      <w:r w:rsidRPr="0041551C">
        <w:rPr>
          <w:rFonts w:ascii="Arial" w:hAnsi="Arial" w:cs="Arial"/>
        </w:rPr>
        <w:t xml:space="preserve"> konečnému </w:t>
      </w:r>
      <w:r>
        <w:fldChar w:fldCharType="begin"/>
      </w:r>
      <w:r>
        <w:instrText>HYPERLINK "https://cs.wikipedia.org/wiki/Spot%C5%99ebitel" \o "Spotřebitel"</w:instrText>
      </w:r>
      <w:r>
        <w:fldChar w:fldCharType="separate"/>
      </w:r>
      <w:r w:rsidRPr="0041551C">
        <w:rPr>
          <w:rStyle w:val="Hypertextovodkaz"/>
          <w:rFonts w:ascii="Arial" w:hAnsi="Arial" w:cs="Arial"/>
          <w:color w:val="auto"/>
          <w:u w:val="none"/>
        </w:rPr>
        <w:t>spotřebiteli</w:t>
      </w:r>
      <w:r>
        <w:fldChar w:fldCharType="end"/>
      </w:r>
      <w:r w:rsidRPr="0041551C">
        <w:rPr>
          <w:rFonts w:ascii="Arial" w:hAnsi="Arial" w:cs="Arial"/>
        </w:rPr>
        <w:t>.</w:t>
      </w:r>
    </w:p>
    <w:p w14:paraId="7223C940" w14:textId="54BEF72C" w:rsidR="009F62EF" w:rsidRPr="0041551C" w:rsidRDefault="009F62EF" w:rsidP="0041551C">
      <w:pPr>
        <w:pStyle w:val="Odstavecseseznamem"/>
        <w:numPr>
          <w:ilvl w:val="0"/>
          <w:numId w:val="3"/>
        </w:numPr>
        <w:spacing w:after="0"/>
        <w:ind w:left="782" w:hanging="425"/>
        <w:jc w:val="both"/>
        <w:rPr>
          <w:rFonts w:ascii="Arial" w:hAnsi="Arial" w:cs="Arial"/>
          <w:b/>
        </w:rPr>
      </w:pPr>
      <w:r w:rsidRPr="0041551C">
        <w:rPr>
          <w:rFonts w:ascii="Arial" w:hAnsi="Arial" w:cs="Arial"/>
        </w:rPr>
        <w:t xml:space="preserve">Humpolecké trhy se konají na Horním náměstí v Humpolci, kde se umožňuje prodej a poskytování služeb. </w:t>
      </w:r>
    </w:p>
    <w:p w14:paraId="330BE59B" w14:textId="77777777"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Mezi prodejci jsou zastoupeni zejména malí a střední zemědělci a výrobci potravin.</w:t>
      </w:r>
    </w:p>
    <w:p w14:paraId="6A74399B" w14:textId="77777777"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Akce se konají v předem nahlášených dnech a jsou přístupné veřejnosti.</w:t>
      </w:r>
    </w:p>
    <w:p w14:paraId="0149BBB1" w14:textId="0ED40AD2" w:rsidR="009F62EF" w:rsidRPr="003B4F66" w:rsidRDefault="009F62EF" w:rsidP="0041551C">
      <w:pPr>
        <w:pStyle w:val="Odstavecseseznamem"/>
        <w:numPr>
          <w:ilvl w:val="0"/>
          <w:numId w:val="3"/>
        </w:numPr>
        <w:spacing w:after="240"/>
        <w:ind w:left="782" w:hanging="425"/>
        <w:jc w:val="both"/>
        <w:rPr>
          <w:rFonts w:ascii="Arial" w:hAnsi="Arial" w:cs="Arial"/>
          <w:b/>
        </w:rPr>
      </w:pPr>
      <w:r w:rsidRPr="0041551C">
        <w:rPr>
          <w:rFonts w:ascii="Arial" w:hAnsi="Arial" w:cs="Arial"/>
        </w:rPr>
        <w:t xml:space="preserve">Pro prodej výrobků jsou určeny přenosné, složitelné a rozložitelné prodejní stánky v majetku prodejce nebo mají prodejci možnost si prodejní </w:t>
      </w:r>
      <w:r w:rsidRPr="003B4F66">
        <w:rPr>
          <w:rFonts w:ascii="Arial" w:hAnsi="Arial" w:cs="Arial"/>
        </w:rPr>
        <w:t>stánky zapůjčit od pořadatele. Rozmístění stánků podléhá rozhodnutí pořadatele, kterého jsou prodejci povinni uposlechnout.</w:t>
      </w:r>
    </w:p>
    <w:p w14:paraId="19BE5143"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Předmět prodeje a základní podmínky</w:t>
      </w:r>
    </w:p>
    <w:p w14:paraId="35403755" w14:textId="5F64ED1D" w:rsidR="0042593F" w:rsidRPr="003B4F66" w:rsidRDefault="0042593F" w:rsidP="0041551C">
      <w:pPr>
        <w:pStyle w:val="Bezmezer"/>
        <w:numPr>
          <w:ilvl w:val="0"/>
          <w:numId w:val="4"/>
        </w:numPr>
        <w:ind w:left="78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Předmětem prodeje může být </w:t>
      </w:r>
      <w:r w:rsidR="0058114A" w:rsidRPr="003B4F66">
        <w:rPr>
          <w:rStyle w:val="Hypertextovodkaz"/>
          <w:rFonts w:ascii="Arial" w:hAnsi="Arial" w:cs="Arial"/>
          <w:color w:val="auto"/>
          <w:u w:val="none"/>
        </w:rPr>
        <w:t xml:space="preserve">potravinářské, </w:t>
      </w:r>
      <w:r w:rsidRPr="003B4F66">
        <w:rPr>
          <w:rStyle w:val="Hypertextovodkaz"/>
          <w:rFonts w:ascii="Arial" w:hAnsi="Arial" w:cs="Arial"/>
          <w:color w:val="auto"/>
          <w:u w:val="none"/>
        </w:rPr>
        <w:t xml:space="preserve">zemědělské </w:t>
      </w:r>
      <w:r w:rsidR="0058114A" w:rsidRPr="003B4F66">
        <w:rPr>
          <w:rStyle w:val="Hypertextovodkaz"/>
          <w:rFonts w:ascii="Arial" w:hAnsi="Arial" w:cs="Arial"/>
          <w:color w:val="auto"/>
          <w:u w:val="none"/>
        </w:rPr>
        <w:t xml:space="preserve">a rukodělné </w:t>
      </w:r>
      <w:r w:rsidRPr="003B4F66">
        <w:rPr>
          <w:rStyle w:val="Hypertextovodkaz"/>
          <w:rFonts w:ascii="Arial" w:hAnsi="Arial" w:cs="Arial"/>
          <w:color w:val="auto"/>
          <w:u w:val="none"/>
        </w:rPr>
        <w:t>zboží</w:t>
      </w:r>
      <w:r w:rsidR="00AD2609" w:rsidRPr="003B4F66">
        <w:rPr>
          <w:rStyle w:val="Hypertextovodkaz"/>
          <w:rFonts w:ascii="Arial" w:hAnsi="Arial" w:cs="Arial"/>
          <w:color w:val="auto"/>
          <w:u w:val="none"/>
        </w:rPr>
        <w:t>.</w:t>
      </w:r>
      <w:r w:rsidRPr="003B4F66">
        <w:rPr>
          <w:rStyle w:val="Hypertextovodkaz"/>
          <w:rFonts w:ascii="Arial" w:hAnsi="Arial" w:cs="Arial"/>
          <w:color w:val="auto"/>
          <w:u w:val="none"/>
        </w:rPr>
        <w:t xml:space="preserve"> </w:t>
      </w:r>
    </w:p>
    <w:p w14:paraId="7B978700" w14:textId="77777777"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Jmenovitě jde o: </w:t>
      </w:r>
    </w:p>
    <w:p w14:paraId="7F230401" w14:textId="29BBCBE1"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mlé</w:t>
      </w:r>
      <w:r w:rsidR="006439EA" w:rsidRPr="003B4F66">
        <w:rPr>
          <w:rStyle w:val="Hypertextovodkaz"/>
          <w:rFonts w:ascii="Arial" w:hAnsi="Arial" w:cs="Arial"/>
          <w:color w:val="auto"/>
          <w:u w:val="none"/>
        </w:rPr>
        <w:t>čné</w:t>
      </w:r>
      <w:r w:rsidRPr="003B4F66">
        <w:rPr>
          <w:rStyle w:val="Hypertextovodkaz"/>
          <w:rFonts w:ascii="Arial" w:hAnsi="Arial" w:cs="Arial"/>
          <w:color w:val="auto"/>
          <w:u w:val="none"/>
        </w:rPr>
        <w:t xml:space="preserve"> produkty</w:t>
      </w:r>
    </w:p>
    <w:p w14:paraId="7D5DA80D" w14:textId="7AA05E56"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 pekařské </w:t>
      </w:r>
      <w:r w:rsidR="00F524AE" w:rsidRPr="003B4F66">
        <w:rPr>
          <w:rStyle w:val="Hypertextovodkaz"/>
          <w:rFonts w:ascii="Arial" w:hAnsi="Arial" w:cs="Arial"/>
          <w:color w:val="auto"/>
          <w:u w:val="none"/>
        </w:rPr>
        <w:t xml:space="preserve">a cukrářské </w:t>
      </w:r>
      <w:r w:rsidRPr="003B4F66">
        <w:rPr>
          <w:rStyle w:val="Hypertextovodkaz"/>
          <w:rFonts w:ascii="Arial" w:hAnsi="Arial" w:cs="Arial"/>
          <w:color w:val="auto"/>
          <w:u w:val="none"/>
        </w:rPr>
        <w:t>výrobky</w:t>
      </w:r>
    </w:p>
    <w:p w14:paraId="0D04E726" w14:textId="77777777"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 </w:t>
      </w:r>
      <w:r w:rsidR="00DD4EC8" w:rsidRPr="003B4F66">
        <w:rPr>
          <w:rStyle w:val="Hypertextovodkaz"/>
          <w:rFonts w:ascii="Arial" w:hAnsi="Arial" w:cs="Arial"/>
          <w:color w:val="auto"/>
          <w:u w:val="none"/>
        </w:rPr>
        <w:t>masné výrobky</w:t>
      </w:r>
    </w:p>
    <w:p w14:paraId="102449FD" w14:textId="5D27C793" w:rsidR="005F4860" w:rsidRPr="003B4F66" w:rsidRDefault="005F4860"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chlazené</w:t>
      </w:r>
      <w:r w:rsidR="003D0D69" w:rsidRPr="003B4F66">
        <w:rPr>
          <w:rStyle w:val="Hypertextovodkaz"/>
          <w:rFonts w:ascii="Arial" w:hAnsi="Arial" w:cs="Arial"/>
          <w:color w:val="auto"/>
          <w:u w:val="none"/>
        </w:rPr>
        <w:t xml:space="preserve"> čerstvé</w:t>
      </w:r>
      <w:r w:rsidRPr="003B4F66">
        <w:rPr>
          <w:rStyle w:val="Hypertextovodkaz"/>
          <w:rFonts w:ascii="Arial" w:hAnsi="Arial" w:cs="Arial"/>
          <w:color w:val="auto"/>
          <w:u w:val="none"/>
        </w:rPr>
        <w:t xml:space="preserve"> maso</w:t>
      </w:r>
      <w:r w:rsidR="003D0D69" w:rsidRPr="003B4F66">
        <w:rPr>
          <w:rStyle w:val="Hypertextovodkaz"/>
          <w:rFonts w:ascii="Arial" w:hAnsi="Arial" w:cs="Arial"/>
          <w:color w:val="auto"/>
          <w:u w:val="none"/>
        </w:rPr>
        <w:t xml:space="preserve"> (</w:t>
      </w:r>
      <w:r w:rsidR="006439EA" w:rsidRPr="003B4F66">
        <w:rPr>
          <w:rStyle w:val="Hypertextovodkaz"/>
          <w:rFonts w:ascii="Arial" w:hAnsi="Arial" w:cs="Arial"/>
          <w:color w:val="auto"/>
          <w:u w:val="none"/>
        </w:rPr>
        <w:t xml:space="preserve">např. </w:t>
      </w:r>
      <w:r w:rsidR="003D0D69" w:rsidRPr="003B4F66">
        <w:rPr>
          <w:rStyle w:val="Hypertextovodkaz"/>
          <w:rFonts w:ascii="Arial" w:hAnsi="Arial" w:cs="Arial"/>
          <w:color w:val="auto"/>
          <w:u w:val="none"/>
        </w:rPr>
        <w:t>hovězí, vepřové, drůbeží, králičí)</w:t>
      </w:r>
    </w:p>
    <w:p w14:paraId="5B3736B1" w14:textId="77777777"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včelí produkty</w:t>
      </w:r>
    </w:p>
    <w:p w14:paraId="7039FE96" w14:textId="547C7259"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ovoce, zelenina</w:t>
      </w:r>
      <w:r w:rsidR="00E52682" w:rsidRPr="003B4F66">
        <w:rPr>
          <w:rStyle w:val="Hypertextovodkaz"/>
          <w:rFonts w:ascii="Arial" w:hAnsi="Arial" w:cs="Arial"/>
          <w:color w:val="auto"/>
          <w:u w:val="none"/>
        </w:rPr>
        <w:t>, lesní plody</w:t>
      </w:r>
      <w:r w:rsidR="00791735" w:rsidRPr="003B4F66">
        <w:rPr>
          <w:rStyle w:val="Hypertextovodkaz"/>
          <w:rFonts w:ascii="Arial" w:hAnsi="Arial" w:cs="Arial"/>
          <w:color w:val="auto"/>
          <w:u w:val="none"/>
        </w:rPr>
        <w:t>, houby</w:t>
      </w:r>
    </w:p>
    <w:p w14:paraId="7BE8BBF8" w14:textId="7999782B"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vína, piva, mošty, sirupy</w:t>
      </w:r>
      <w:r w:rsidR="006439EA" w:rsidRPr="003B4F66">
        <w:rPr>
          <w:rStyle w:val="Hypertextovodkaz"/>
          <w:rFonts w:ascii="Arial" w:hAnsi="Arial" w:cs="Arial"/>
          <w:color w:val="auto"/>
          <w:u w:val="none"/>
        </w:rPr>
        <w:t>, aj.</w:t>
      </w:r>
    </w:p>
    <w:p w14:paraId="2A80267C" w14:textId="77777777" w:rsidR="005F4860" w:rsidRPr="003B4F66" w:rsidRDefault="005F4860"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vejce</w:t>
      </w:r>
    </w:p>
    <w:p w14:paraId="0B539AE8" w14:textId="2F6E8E76" w:rsidR="00694B41" w:rsidRPr="003B4F66" w:rsidRDefault="00694B41" w:rsidP="0041551C">
      <w:pPr>
        <w:pStyle w:val="Bezmezer"/>
        <w:ind w:left="1162" w:hanging="425"/>
        <w:jc w:val="both"/>
        <w:rPr>
          <w:rStyle w:val="Hypertextovodkaz"/>
          <w:rFonts w:ascii="Arial" w:hAnsi="Arial" w:cs="Arial"/>
          <w:color w:val="000000" w:themeColor="text1"/>
          <w:u w:val="none"/>
        </w:rPr>
      </w:pPr>
      <w:r w:rsidRPr="003B4F66">
        <w:rPr>
          <w:rStyle w:val="Hypertextovodkaz"/>
          <w:rFonts w:ascii="Arial" w:hAnsi="Arial" w:cs="Arial"/>
          <w:color w:val="000000" w:themeColor="text1"/>
          <w:u w:val="none"/>
        </w:rPr>
        <w:t>- rukodělné výrobky (oblečení, šperky apod.)</w:t>
      </w:r>
    </w:p>
    <w:p w14:paraId="11513399" w14:textId="754FFB35"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další výrobky</w:t>
      </w:r>
      <w:r w:rsidR="00F524AE" w:rsidRPr="003B4F66">
        <w:rPr>
          <w:rStyle w:val="Hypertextovodkaz"/>
          <w:rFonts w:ascii="Arial" w:hAnsi="Arial" w:cs="Arial"/>
          <w:color w:val="auto"/>
          <w:u w:val="none"/>
        </w:rPr>
        <w:t>.</w:t>
      </w:r>
    </w:p>
    <w:p w14:paraId="7335322C" w14:textId="77777777" w:rsidR="00DD4EC8" w:rsidRPr="003B4F66" w:rsidRDefault="00DD4EC8" w:rsidP="0041551C">
      <w:pPr>
        <w:pStyle w:val="Bezmezer"/>
        <w:numPr>
          <w:ilvl w:val="0"/>
          <w:numId w:val="4"/>
        </w:numPr>
        <w:ind w:left="782" w:hanging="425"/>
        <w:jc w:val="both"/>
        <w:rPr>
          <w:rStyle w:val="Hypertextovodkaz"/>
          <w:rFonts w:ascii="Arial" w:hAnsi="Arial" w:cs="Arial"/>
          <w:color w:val="auto"/>
          <w:u w:val="none"/>
        </w:rPr>
      </w:pPr>
      <w:r w:rsidRPr="003B4F66">
        <w:rPr>
          <w:rStyle w:val="Hypertextovodkaz"/>
          <w:rFonts w:ascii="Arial" w:hAnsi="Arial" w:cs="Arial"/>
          <w:color w:val="auto"/>
          <w:u w:val="none"/>
        </w:rPr>
        <w:t>Od výše uvedeného sortimentu se může prodejce odchýlit se souhlasem pořadatele.</w:t>
      </w:r>
    </w:p>
    <w:p w14:paraId="5E76EAF7" w14:textId="77777777" w:rsidR="004D6EF2" w:rsidRPr="003B4F66" w:rsidRDefault="004D6EF2" w:rsidP="004D6EF2">
      <w:pPr>
        <w:pStyle w:val="Bezmezer"/>
        <w:ind w:left="1440"/>
        <w:jc w:val="both"/>
        <w:rPr>
          <w:rStyle w:val="Hypertextovodkaz"/>
          <w:rFonts w:ascii="Arial" w:hAnsi="Arial" w:cs="Arial"/>
          <w:color w:val="auto"/>
          <w:u w:val="none"/>
        </w:rPr>
      </w:pPr>
    </w:p>
    <w:p w14:paraId="1320E724"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Prodejci</w:t>
      </w:r>
    </w:p>
    <w:p w14:paraId="705008A5" w14:textId="69553BED" w:rsidR="00FA1334" w:rsidRPr="003B4F66" w:rsidRDefault="00FA1334"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Prodej na </w:t>
      </w:r>
      <w:r w:rsidR="004C510F" w:rsidRPr="003B4F66">
        <w:rPr>
          <w:rStyle w:val="Hypertextovodkaz"/>
          <w:rFonts w:ascii="Arial" w:hAnsi="Arial" w:cs="Arial"/>
          <w:color w:val="auto"/>
          <w:u w:val="none"/>
        </w:rPr>
        <w:t>Humpoleckých</w:t>
      </w:r>
      <w:r w:rsidRPr="003B4F66">
        <w:rPr>
          <w:rStyle w:val="Hypertextovodkaz"/>
          <w:rFonts w:ascii="Arial" w:hAnsi="Arial" w:cs="Arial"/>
          <w:color w:val="auto"/>
          <w:u w:val="none"/>
        </w:rPr>
        <w:t xml:space="preserve"> trzích mohou </w:t>
      </w:r>
      <w:r w:rsidR="00692E84">
        <w:rPr>
          <w:rStyle w:val="Hypertextovodkaz"/>
          <w:rFonts w:ascii="Arial" w:hAnsi="Arial" w:cs="Arial"/>
          <w:color w:val="auto"/>
          <w:u w:val="none"/>
        </w:rPr>
        <w:t>p</w:t>
      </w:r>
      <w:r w:rsidRPr="003B4F66">
        <w:rPr>
          <w:rStyle w:val="Hypertextovodkaz"/>
          <w:rFonts w:ascii="Arial" w:hAnsi="Arial" w:cs="Arial"/>
          <w:color w:val="auto"/>
          <w:u w:val="none"/>
        </w:rPr>
        <w:t>rovozovat právnické nebo fyzické osoby nebo jiné osoby, které mají oprávnění k předmětné činnosti.</w:t>
      </w:r>
    </w:p>
    <w:p w14:paraId="4968A777" w14:textId="08F765C1" w:rsidR="00FA1334" w:rsidRPr="003B4F66" w:rsidRDefault="00FA1334"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Prodej není povolen osobám mladším 15 let a osobám jinak nezpůsobilým k této činnosti.</w:t>
      </w:r>
    </w:p>
    <w:p w14:paraId="4EED4E15" w14:textId="25D2B49A" w:rsidR="00EB49AF" w:rsidRPr="003B4F66" w:rsidRDefault="00EB49AF"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Každý z prodejců </w:t>
      </w:r>
      <w:r w:rsidR="0058114A" w:rsidRPr="003B4F66">
        <w:rPr>
          <w:rStyle w:val="Hypertextovodkaz"/>
          <w:rFonts w:ascii="Arial" w:hAnsi="Arial" w:cs="Arial"/>
          <w:color w:val="auto"/>
          <w:u w:val="none"/>
        </w:rPr>
        <w:t xml:space="preserve">svou účastí souhlasí </w:t>
      </w:r>
      <w:r w:rsidRPr="003B4F66">
        <w:rPr>
          <w:rStyle w:val="Hypertextovodkaz"/>
          <w:rFonts w:ascii="Arial" w:hAnsi="Arial" w:cs="Arial"/>
          <w:color w:val="auto"/>
          <w:u w:val="none"/>
        </w:rPr>
        <w:t>s</w:t>
      </w:r>
      <w:r w:rsidR="0058114A" w:rsidRPr="003B4F66">
        <w:rPr>
          <w:rStyle w:val="Hypertextovodkaz"/>
          <w:rFonts w:ascii="Arial" w:hAnsi="Arial" w:cs="Arial"/>
          <w:color w:val="auto"/>
          <w:u w:val="none"/>
        </w:rPr>
        <w:t xml:space="preserve"> dodržováním </w:t>
      </w:r>
      <w:r w:rsidR="002463D5" w:rsidRPr="003B4F66">
        <w:rPr>
          <w:rStyle w:val="Hypertextovodkaz"/>
          <w:rFonts w:ascii="Arial" w:hAnsi="Arial" w:cs="Arial"/>
          <w:color w:val="auto"/>
          <w:u w:val="none"/>
        </w:rPr>
        <w:t xml:space="preserve">tohoto </w:t>
      </w:r>
      <w:del w:id="10" w:author="Martina Samková" w:date="2026-03-10T12:24:00Z" w16du:dateUtc="2026-03-10T11:24:00Z">
        <w:r w:rsidR="0058114A" w:rsidRPr="003B4F66">
          <w:rPr>
            <w:rStyle w:val="Hypertextovodkaz"/>
            <w:rFonts w:ascii="Arial" w:hAnsi="Arial" w:cs="Arial"/>
            <w:color w:val="auto"/>
            <w:u w:val="none"/>
          </w:rPr>
          <w:delText>tržního</w:delText>
        </w:r>
      </w:del>
      <w:ins w:id="11" w:author="Martina Samková" w:date="2026-03-10T12:24:00Z" w16du:dateUtc="2026-03-10T11:24:00Z">
        <w:r w:rsidR="00692E84">
          <w:rPr>
            <w:rStyle w:val="Hypertextovodkaz"/>
            <w:rFonts w:ascii="Arial" w:hAnsi="Arial" w:cs="Arial"/>
            <w:color w:val="auto"/>
            <w:u w:val="none"/>
          </w:rPr>
          <w:t>provozního</w:t>
        </w:r>
      </w:ins>
      <w:r w:rsidR="0058114A" w:rsidRPr="003B4F66">
        <w:rPr>
          <w:rStyle w:val="Hypertextovodkaz"/>
          <w:rFonts w:ascii="Arial" w:hAnsi="Arial" w:cs="Arial"/>
          <w:color w:val="auto"/>
          <w:u w:val="none"/>
        </w:rPr>
        <w:t xml:space="preserve"> řádu</w:t>
      </w:r>
      <w:r w:rsidR="006439EA" w:rsidRPr="003B4F66">
        <w:rPr>
          <w:rStyle w:val="Hypertextovodkaz"/>
          <w:rFonts w:ascii="Arial" w:hAnsi="Arial" w:cs="Arial"/>
          <w:color w:val="auto"/>
          <w:u w:val="none"/>
        </w:rPr>
        <w:t>.</w:t>
      </w:r>
    </w:p>
    <w:p w14:paraId="661185DA" w14:textId="77777777" w:rsidR="004D6EF2" w:rsidRPr="003B4F66" w:rsidRDefault="004D6EF2" w:rsidP="0041551C">
      <w:pPr>
        <w:pStyle w:val="Bezmezer"/>
        <w:ind w:left="357" w:hanging="357"/>
        <w:jc w:val="both"/>
        <w:rPr>
          <w:rStyle w:val="Hypertextovodkaz"/>
          <w:rFonts w:ascii="Arial" w:hAnsi="Arial" w:cs="Arial"/>
          <w:color w:val="auto"/>
          <w:u w:val="none"/>
        </w:rPr>
      </w:pPr>
    </w:p>
    <w:p w14:paraId="4948FAD3"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Podmínky prodeje</w:t>
      </w:r>
    </w:p>
    <w:p w14:paraId="0FCB4972" w14:textId="43A74C89" w:rsidR="00FA1334" w:rsidRPr="003B4F66" w:rsidRDefault="00FA1334" w:rsidP="0041551C">
      <w:pPr>
        <w:pStyle w:val="Bezmezer"/>
        <w:numPr>
          <w:ilvl w:val="0"/>
          <w:numId w:val="6"/>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Podmínky prodeje jsou dány </w:t>
      </w:r>
      <w:r w:rsidR="006439EA" w:rsidRPr="003B4F66">
        <w:rPr>
          <w:rStyle w:val="Hypertextovodkaz"/>
          <w:rFonts w:ascii="Arial" w:hAnsi="Arial" w:cs="Arial"/>
          <w:color w:val="auto"/>
          <w:u w:val="none"/>
        </w:rPr>
        <w:t>v</w:t>
      </w:r>
      <w:r w:rsidRPr="003B4F66">
        <w:rPr>
          <w:rStyle w:val="Hypertextovodkaz"/>
          <w:rFonts w:ascii="Arial" w:hAnsi="Arial" w:cs="Arial"/>
          <w:color w:val="auto"/>
          <w:u w:val="none"/>
        </w:rPr>
        <w:t>eteriná</w:t>
      </w:r>
      <w:r w:rsidR="005D4CC9" w:rsidRPr="003B4F66">
        <w:rPr>
          <w:rStyle w:val="Hypertextovodkaz"/>
          <w:rFonts w:ascii="Arial" w:hAnsi="Arial" w:cs="Arial"/>
          <w:color w:val="auto"/>
          <w:u w:val="none"/>
        </w:rPr>
        <w:t xml:space="preserve">rními a hygienickými podmínkami </w:t>
      </w:r>
      <w:r w:rsidRPr="003B4F66">
        <w:rPr>
          <w:rStyle w:val="Hypertextovodkaz"/>
          <w:rFonts w:ascii="Arial" w:hAnsi="Arial" w:cs="Arial"/>
          <w:color w:val="auto"/>
          <w:u w:val="none"/>
        </w:rPr>
        <w:t xml:space="preserve">prodeje živočišných produktů na potravinářských trzích, které jsou </w:t>
      </w:r>
      <w:r w:rsidR="00776AB7" w:rsidRPr="003B4F66">
        <w:rPr>
          <w:rStyle w:val="Hypertextovodkaz"/>
          <w:rFonts w:ascii="Arial" w:hAnsi="Arial" w:cs="Arial"/>
          <w:color w:val="auto"/>
          <w:u w:val="none"/>
        </w:rPr>
        <w:t>uvedeny níže</w:t>
      </w:r>
      <w:r w:rsidR="005D4CC9" w:rsidRPr="003B4F66">
        <w:rPr>
          <w:rStyle w:val="Hypertextovodkaz"/>
          <w:rFonts w:ascii="Arial" w:hAnsi="Arial" w:cs="Arial"/>
          <w:color w:val="auto"/>
          <w:u w:val="none"/>
        </w:rPr>
        <w:t>.</w:t>
      </w:r>
    </w:p>
    <w:p w14:paraId="04CD5743" w14:textId="77777777" w:rsidR="00EB49AF" w:rsidRPr="003B4F66" w:rsidRDefault="00EB49AF" w:rsidP="0041551C">
      <w:pPr>
        <w:pStyle w:val="Bezmezer"/>
        <w:numPr>
          <w:ilvl w:val="0"/>
          <w:numId w:val="6"/>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Pro podmínky prodeje dále platí:</w:t>
      </w:r>
    </w:p>
    <w:p w14:paraId="54994555" w14:textId="159C2E45" w:rsidR="00EB49AF" w:rsidRPr="003B4F66" w:rsidRDefault="007301C5" w:rsidP="0041551C">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lastRenderedPageBreak/>
        <w:t>prodávané zboží musí být viditelně označeno cenou</w:t>
      </w:r>
      <w:r w:rsidR="0058114A" w:rsidRPr="003B4F66">
        <w:rPr>
          <w:rStyle w:val="Hypertextovodkaz"/>
          <w:rFonts w:ascii="Arial" w:hAnsi="Arial" w:cs="Arial"/>
          <w:color w:val="auto"/>
          <w:u w:val="none"/>
        </w:rPr>
        <w:t>, pokud se jedná o vážené zboží, musí být viditelně umístěn ceník, který uvádí cenu za</w:t>
      </w:r>
      <w:r w:rsidR="002463D5" w:rsidRPr="003B4F66">
        <w:rPr>
          <w:rStyle w:val="Hypertextovodkaz"/>
          <w:rFonts w:ascii="Arial" w:hAnsi="Arial" w:cs="Arial"/>
          <w:color w:val="auto"/>
          <w:u w:val="none"/>
        </w:rPr>
        <w:t xml:space="preserve"> kilogram</w:t>
      </w:r>
    </w:p>
    <w:p w14:paraId="1705BD3A" w14:textId="6F12806F"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prodejce nesmí o zboží uvádět nepravdivé údaje, an</w:t>
      </w:r>
      <w:r w:rsidR="002463D5" w:rsidRPr="003B4F66">
        <w:rPr>
          <w:rStyle w:val="Hypertextovodkaz"/>
          <w:rFonts w:ascii="Arial" w:hAnsi="Arial" w:cs="Arial"/>
          <w:color w:val="auto"/>
          <w:u w:val="none"/>
        </w:rPr>
        <w:t>i</w:t>
      </w:r>
      <w:r w:rsidRPr="003B4F66">
        <w:rPr>
          <w:rStyle w:val="Hypertextovodkaz"/>
          <w:rFonts w:ascii="Arial" w:hAnsi="Arial" w:cs="Arial"/>
          <w:color w:val="auto"/>
          <w:u w:val="none"/>
        </w:rPr>
        <w:t xml:space="preserve"> nesmí docházet ke klamání spotřebitele jiným způsobem</w:t>
      </w:r>
    </w:p>
    <w:p w14:paraId="52390A66" w14:textId="62DBE64F" w:rsidR="00225E0B" w:rsidRPr="003B4F66" w:rsidRDefault="002463D5" w:rsidP="00B331F0">
      <w:pPr>
        <w:pStyle w:val="Bezmezer"/>
        <w:numPr>
          <w:ilvl w:val="0"/>
          <w:numId w:val="8"/>
        </w:numPr>
        <w:ind w:left="1077" w:hanging="357"/>
        <w:jc w:val="both"/>
        <w:rPr>
          <w:rStyle w:val="Hypertextovodkaz"/>
          <w:rFonts w:ascii="Arial" w:hAnsi="Arial" w:cs="Arial"/>
          <w:color w:val="auto"/>
          <w:u w:val="none"/>
        </w:rPr>
      </w:pPr>
      <w:r w:rsidRPr="003B4F66">
        <w:rPr>
          <w:rFonts w:ascii="Arial" w:hAnsi="Arial" w:cs="Arial"/>
        </w:rPr>
        <w:t xml:space="preserve">prodejce musí mít </w:t>
      </w:r>
      <w:r w:rsidR="00AD2609" w:rsidRPr="003B4F66">
        <w:rPr>
          <w:rFonts w:ascii="Arial" w:hAnsi="Arial" w:cs="Arial"/>
        </w:rPr>
        <w:t xml:space="preserve">měřidla, </w:t>
      </w:r>
      <w:r w:rsidR="00225E0B" w:rsidRPr="003B4F66">
        <w:rPr>
          <w:rFonts w:ascii="Arial" w:hAnsi="Arial" w:cs="Arial"/>
        </w:rPr>
        <w:t>váhy a závaží</w:t>
      </w:r>
      <w:r w:rsidRPr="003B4F66">
        <w:rPr>
          <w:rFonts w:ascii="Arial" w:hAnsi="Arial" w:cs="Arial"/>
        </w:rPr>
        <w:t xml:space="preserve"> v souladu s příslušnými právními předpisy</w:t>
      </w:r>
      <w:r w:rsidR="00F60ACC" w:rsidRPr="003B4F66">
        <w:rPr>
          <w:rFonts w:ascii="Arial" w:hAnsi="Arial" w:cs="Arial"/>
        </w:rPr>
        <w:t>,</w:t>
      </w:r>
      <w:r w:rsidR="00225E0B" w:rsidRPr="003B4F66">
        <w:rPr>
          <w:rFonts w:ascii="Arial" w:hAnsi="Arial" w:cs="Arial"/>
        </w:rPr>
        <w:t xml:space="preserve"> </w:t>
      </w:r>
      <w:r w:rsidRPr="003B4F66">
        <w:rPr>
          <w:rFonts w:ascii="Arial" w:hAnsi="Arial" w:cs="Arial"/>
        </w:rPr>
        <w:t>pokud prodává vážené zboží</w:t>
      </w:r>
      <w:r w:rsidR="002B0F67" w:rsidRPr="003B4F66">
        <w:rPr>
          <w:rFonts w:ascii="Arial" w:hAnsi="Arial" w:cs="Arial"/>
        </w:rPr>
        <w:t>,</w:t>
      </w:r>
      <w:r w:rsidRPr="003B4F66">
        <w:rPr>
          <w:rFonts w:ascii="Arial" w:hAnsi="Arial" w:cs="Arial"/>
        </w:rPr>
        <w:t xml:space="preserve"> </w:t>
      </w:r>
      <w:r w:rsidR="00225E0B" w:rsidRPr="003B4F66">
        <w:rPr>
          <w:rFonts w:ascii="Arial" w:hAnsi="Arial" w:cs="Arial"/>
        </w:rPr>
        <w:t xml:space="preserve">a </w:t>
      </w:r>
      <w:r w:rsidRPr="003B4F66">
        <w:rPr>
          <w:rFonts w:ascii="Arial" w:hAnsi="Arial" w:cs="Arial"/>
        </w:rPr>
        <w:t xml:space="preserve">na vyžádání tuto skutečnost </w:t>
      </w:r>
      <w:r w:rsidR="00225E0B" w:rsidRPr="003B4F66">
        <w:rPr>
          <w:rFonts w:ascii="Arial" w:hAnsi="Arial" w:cs="Arial"/>
        </w:rPr>
        <w:t>doložit příslušným dokladem</w:t>
      </w:r>
    </w:p>
    <w:p w14:paraId="7150CAF6" w14:textId="025AEAB1"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osoby prodá</w:t>
      </w:r>
      <w:r w:rsidR="0058114A" w:rsidRPr="003B4F66">
        <w:rPr>
          <w:rStyle w:val="Hypertextovodkaz"/>
          <w:rFonts w:ascii="Arial" w:hAnsi="Arial" w:cs="Arial"/>
          <w:color w:val="auto"/>
          <w:u w:val="none"/>
        </w:rPr>
        <w:t xml:space="preserve">vající potravinářské zboží </w:t>
      </w:r>
      <w:r w:rsidRPr="003B4F66">
        <w:rPr>
          <w:rStyle w:val="Hypertextovodkaz"/>
          <w:rFonts w:ascii="Arial" w:hAnsi="Arial" w:cs="Arial"/>
          <w:color w:val="auto"/>
          <w:u w:val="none"/>
        </w:rPr>
        <w:t xml:space="preserve">musí dodržovat </w:t>
      </w:r>
      <w:r w:rsidR="0058114A" w:rsidRPr="003B4F66">
        <w:rPr>
          <w:rStyle w:val="Hypertextovodkaz"/>
          <w:rFonts w:ascii="Arial" w:hAnsi="Arial" w:cs="Arial"/>
          <w:color w:val="auto"/>
          <w:u w:val="none"/>
        </w:rPr>
        <w:t>hygienické předpisy a odpovíd</w:t>
      </w:r>
      <w:r w:rsidR="002463D5" w:rsidRPr="003B4F66">
        <w:rPr>
          <w:rStyle w:val="Hypertextovodkaz"/>
          <w:rFonts w:ascii="Arial" w:hAnsi="Arial" w:cs="Arial"/>
          <w:color w:val="auto"/>
          <w:u w:val="none"/>
        </w:rPr>
        <w:t>ají</w:t>
      </w:r>
      <w:r w:rsidRPr="003B4F66">
        <w:rPr>
          <w:rStyle w:val="Hypertextovodkaz"/>
          <w:rFonts w:ascii="Arial" w:hAnsi="Arial" w:cs="Arial"/>
          <w:color w:val="auto"/>
          <w:u w:val="none"/>
        </w:rPr>
        <w:t xml:space="preserve"> za zdravotní nezávadnost prodávaného zboží</w:t>
      </w:r>
    </w:p>
    <w:p w14:paraId="59745D9F" w14:textId="71A7B039" w:rsidR="00E52682" w:rsidRPr="003B4F66" w:rsidRDefault="00E52682"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ovoce, zeleninu a lesní plody dovézt před nabízením k prodeji již očištěné a zbavené zvadlých částí</w:t>
      </w:r>
    </w:p>
    <w:p w14:paraId="0C3D16F2" w14:textId="5C72891A" w:rsidR="00C1090B" w:rsidRPr="003B4F66" w:rsidRDefault="00C1090B" w:rsidP="00E773F8">
      <w:pPr>
        <w:numPr>
          <w:ilvl w:val="0"/>
          <w:numId w:val="8"/>
        </w:numPr>
        <w:spacing w:before="100" w:beforeAutospacing="1" w:after="100" w:afterAutospacing="1" w:line="240" w:lineRule="auto"/>
        <w:ind w:left="1077" w:hanging="357"/>
        <w:jc w:val="both"/>
        <w:rPr>
          <w:rStyle w:val="Hypertextovodkaz"/>
          <w:rFonts w:ascii="Arial" w:hAnsi="Arial" w:cs="Arial"/>
          <w:color w:val="auto"/>
          <w:u w:val="none"/>
        </w:rPr>
      </w:pPr>
      <w:r w:rsidRPr="003B4F66">
        <w:rPr>
          <w:rFonts w:ascii="Arial" w:eastAsia="Times New Roman" w:hAnsi="Arial" w:cs="Arial"/>
          <w:color w:val="000000" w:themeColor="text1"/>
          <w:lang w:eastAsia="cs-CZ"/>
        </w:rPr>
        <w:t>houby a jiné přírodní plodiny může prodávat pouze osoba držící osvědčení o prokázaných znalostech takových plodin</w:t>
      </w:r>
    </w:p>
    <w:p w14:paraId="43872C63" w14:textId="1331E5E3" w:rsidR="004946CC" w:rsidRPr="003B4F66" w:rsidRDefault="004946CC" w:rsidP="00B331F0">
      <w:pPr>
        <w:pStyle w:val="Bezmezer"/>
        <w:numPr>
          <w:ilvl w:val="0"/>
          <w:numId w:val="8"/>
        </w:numPr>
        <w:ind w:left="1077" w:hanging="357"/>
        <w:jc w:val="both"/>
        <w:rPr>
          <w:rFonts w:ascii="Arial" w:hAnsi="Arial" w:cs="Arial"/>
        </w:rPr>
      </w:pPr>
      <w:r w:rsidRPr="003B4F66">
        <w:rPr>
          <w:rStyle w:val="Hypertextovodkaz"/>
          <w:rFonts w:ascii="Arial" w:hAnsi="Arial" w:cs="Arial"/>
          <w:color w:val="auto"/>
          <w:u w:val="none"/>
        </w:rPr>
        <w:t xml:space="preserve">při vzniku vedlejších živočišných produktů je prodejce povinen zajistit uložení a likvidaci dle </w:t>
      </w:r>
      <w:r w:rsidRPr="003B4F66">
        <w:rPr>
          <w:rFonts w:ascii="Arial" w:hAnsi="Arial" w:cs="Arial"/>
        </w:rPr>
        <w:t>Nařízení Evropského parlamentu a Rady (ES) č. 1069/2009</w:t>
      </w:r>
    </w:p>
    <w:p w14:paraId="101BB264" w14:textId="4831EBF4" w:rsidR="00694B41" w:rsidRPr="003B4F66" w:rsidRDefault="00B331F0" w:rsidP="00B331F0">
      <w:pPr>
        <w:pStyle w:val="Odstavecseseznamem"/>
        <w:numPr>
          <w:ilvl w:val="0"/>
          <w:numId w:val="8"/>
        </w:numPr>
        <w:ind w:left="1077" w:hanging="357"/>
        <w:jc w:val="both"/>
        <w:rPr>
          <w:rFonts w:ascii="Arial" w:hAnsi="Arial" w:cs="Arial"/>
        </w:rPr>
      </w:pPr>
      <w:r w:rsidRPr="003B4F66">
        <w:rPr>
          <w:rFonts w:ascii="Arial" w:hAnsi="Arial" w:cs="Arial"/>
        </w:rPr>
        <w:t>p</w:t>
      </w:r>
      <w:r w:rsidR="00694B41" w:rsidRPr="003B4F66">
        <w:rPr>
          <w:rFonts w:ascii="Arial" w:hAnsi="Arial" w:cs="Arial"/>
        </w:rPr>
        <w:t>řed zahájením prodeje uhradit stanovený poplatek za prodejní místo, pokud bude požadován</w:t>
      </w:r>
    </w:p>
    <w:p w14:paraId="33C54C55" w14:textId="50C1C3F5" w:rsidR="00AC01F0" w:rsidRPr="003B4F66" w:rsidRDefault="00B331F0" w:rsidP="00B331F0">
      <w:pPr>
        <w:pStyle w:val="Odstavecseseznamem"/>
        <w:numPr>
          <w:ilvl w:val="0"/>
          <w:numId w:val="8"/>
        </w:numPr>
        <w:ind w:left="1077" w:hanging="357"/>
        <w:jc w:val="both"/>
        <w:rPr>
          <w:rFonts w:ascii="Arial" w:hAnsi="Arial" w:cs="Arial"/>
        </w:rPr>
      </w:pPr>
      <w:r w:rsidRPr="003B4F66">
        <w:rPr>
          <w:rFonts w:ascii="Arial" w:hAnsi="Arial" w:cs="Arial"/>
        </w:rPr>
        <w:t>p</w:t>
      </w:r>
      <w:r w:rsidR="00694B41" w:rsidRPr="003B4F66">
        <w:rPr>
          <w:rFonts w:ascii="Arial" w:hAnsi="Arial" w:cs="Arial"/>
        </w:rPr>
        <w:t>rodejce je povinen vozidlo zaparkovat dle pokynů pořadatele trhu a v souladu s místní úpravou provozu na pozemních komunikacích</w:t>
      </w:r>
      <w:r w:rsidR="00AC01F0" w:rsidRPr="003B4F66">
        <w:rPr>
          <w:rFonts w:ascii="Arial" w:hAnsi="Arial" w:cs="Arial"/>
        </w:rPr>
        <w:t xml:space="preserve"> </w:t>
      </w:r>
    </w:p>
    <w:p w14:paraId="5EEB5922" w14:textId="74EA4058" w:rsidR="00AC01F0" w:rsidRPr="003B4F66" w:rsidRDefault="002463D5" w:rsidP="00B331F0">
      <w:pPr>
        <w:pStyle w:val="Odstavecseseznamem"/>
        <w:numPr>
          <w:ilvl w:val="0"/>
          <w:numId w:val="8"/>
        </w:numPr>
        <w:ind w:left="1077" w:hanging="357"/>
        <w:jc w:val="both"/>
        <w:rPr>
          <w:rFonts w:ascii="Arial" w:hAnsi="Arial" w:cs="Arial"/>
        </w:rPr>
      </w:pPr>
      <w:r w:rsidRPr="003B4F66">
        <w:rPr>
          <w:rFonts w:ascii="Arial" w:hAnsi="Arial" w:cs="Arial"/>
        </w:rPr>
        <w:t>r</w:t>
      </w:r>
      <w:r w:rsidR="00AC01F0" w:rsidRPr="003B4F66">
        <w:rPr>
          <w:rFonts w:ascii="Arial" w:hAnsi="Arial" w:cs="Arial"/>
        </w:rPr>
        <w:t>espektovat pokyny pořadatele trhu</w:t>
      </w:r>
    </w:p>
    <w:p w14:paraId="365A3344" w14:textId="031A7328" w:rsidR="00B331F0" w:rsidRPr="003B4F66" w:rsidRDefault="00B331F0" w:rsidP="00B331F0">
      <w:pPr>
        <w:pStyle w:val="Odstavecseseznamem"/>
        <w:numPr>
          <w:ilvl w:val="0"/>
          <w:numId w:val="8"/>
        </w:numPr>
        <w:spacing w:after="0" w:line="240" w:lineRule="auto"/>
        <w:ind w:left="1077" w:hanging="357"/>
        <w:contextualSpacing w:val="0"/>
        <w:jc w:val="both"/>
        <w:rPr>
          <w:rFonts w:ascii="Arial" w:hAnsi="Arial" w:cs="Arial"/>
        </w:rPr>
      </w:pPr>
      <w:r w:rsidRPr="003B4F66">
        <w:rPr>
          <w:rFonts w:ascii="Arial" w:hAnsi="Arial" w:cs="Arial"/>
        </w:rPr>
        <w:t>prodej</w:t>
      </w:r>
      <w:r w:rsidRPr="003B4F66">
        <w:rPr>
          <w:rStyle w:val="Hypertextovodkaz"/>
          <w:rFonts w:ascii="Arial" w:hAnsi="Arial" w:cs="Arial"/>
          <w:color w:val="auto"/>
          <w:u w:val="none"/>
        </w:rPr>
        <w:t>c</w:t>
      </w:r>
      <w:r w:rsidR="002463D5" w:rsidRPr="003B4F66">
        <w:rPr>
          <w:rStyle w:val="Hypertextovodkaz"/>
          <w:rFonts w:ascii="Arial" w:hAnsi="Arial" w:cs="Arial"/>
          <w:color w:val="auto"/>
          <w:u w:val="none"/>
        </w:rPr>
        <w:t>e</w:t>
      </w:r>
      <w:r w:rsidRPr="003B4F66">
        <w:rPr>
          <w:rStyle w:val="Hypertextovodkaz"/>
          <w:rFonts w:ascii="Arial" w:hAnsi="Arial" w:cs="Arial"/>
          <w:color w:val="auto"/>
          <w:u w:val="none"/>
        </w:rPr>
        <w:t xml:space="preserve"> j</w:t>
      </w:r>
      <w:r w:rsidR="002463D5" w:rsidRPr="003B4F66">
        <w:rPr>
          <w:rStyle w:val="Hypertextovodkaz"/>
          <w:rFonts w:ascii="Arial" w:hAnsi="Arial" w:cs="Arial"/>
          <w:color w:val="auto"/>
          <w:u w:val="none"/>
        </w:rPr>
        <w:t>e</w:t>
      </w:r>
      <w:r w:rsidRPr="003B4F66">
        <w:rPr>
          <w:rStyle w:val="Hypertextovodkaz"/>
          <w:rFonts w:ascii="Arial" w:hAnsi="Arial" w:cs="Arial"/>
          <w:color w:val="auto"/>
          <w:u w:val="none"/>
        </w:rPr>
        <w:t xml:space="preserve"> pov</w:t>
      </w:r>
      <w:r w:rsidR="002463D5" w:rsidRPr="003B4F66">
        <w:rPr>
          <w:rStyle w:val="Hypertextovodkaz"/>
          <w:rFonts w:ascii="Arial" w:hAnsi="Arial" w:cs="Arial"/>
          <w:color w:val="auto"/>
          <w:u w:val="none"/>
        </w:rPr>
        <w:t>inen</w:t>
      </w:r>
      <w:r w:rsidRPr="003B4F66">
        <w:rPr>
          <w:rStyle w:val="Hypertextovodkaz"/>
          <w:rFonts w:ascii="Arial" w:hAnsi="Arial" w:cs="Arial"/>
          <w:color w:val="auto"/>
          <w:u w:val="none"/>
        </w:rPr>
        <w:t xml:space="preserve"> dodržovat obecně závazné předpisy pro prodej daného druhu zboží (např. prodej z chladícího zařízení, je-li to požadováno u daného výrobku)</w:t>
      </w:r>
    </w:p>
    <w:p w14:paraId="367B3C5E" w14:textId="128F8451"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osoby realizující prodej jsou povinn</w:t>
      </w:r>
      <w:r w:rsidR="00225E0B" w:rsidRPr="003B4F66">
        <w:rPr>
          <w:rStyle w:val="Hypertextovodkaz"/>
          <w:rFonts w:ascii="Arial" w:hAnsi="Arial" w:cs="Arial"/>
          <w:color w:val="auto"/>
          <w:u w:val="none"/>
        </w:rPr>
        <w:t>y mít u sebe průkaz totožnosti, i</w:t>
      </w:r>
      <w:r w:rsidRPr="003B4F66">
        <w:rPr>
          <w:rStyle w:val="Hypertextovodkaz"/>
          <w:rFonts w:ascii="Arial" w:hAnsi="Arial" w:cs="Arial"/>
          <w:color w:val="auto"/>
          <w:u w:val="none"/>
        </w:rPr>
        <w:t>nformace o zboží a ceně mu</w:t>
      </w:r>
      <w:r w:rsidR="002463D5" w:rsidRPr="003B4F66">
        <w:rPr>
          <w:rStyle w:val="Hypertextovodkaz"/>
          <w:rFonts w:ascii="Arial" w:hAnsi="Arial" w:cs="Arial"/>
          <w:color w:val="auto"/>
          <w:u w:val="none"/>
        </w:rPr>
        <w:t>sí</w:t>
      </w:r>
      <w:r w:rsidRPr="003B4F66">
        <w:rPr>
          <w:rStyle w:val="Hypertextovodkaz"/>
          <w:rFonts w:ascii="Arial" w:hAnsi="Arial" w:cs="Arial"/>
          <w:color w:val="auto"/>
          <w:u w:val="none"/>
        </w:rPr>
        <w:t xml:space="preserve"> být uvedeny v českém </w:t>
      </w:r>
      <w:r w:rsidR="00B640E0" w:rsidRPr="003B4F66">
        <w:rPr>
          <w:rStyle w:val="Hypertextovodkaz"/>
          <w:rFonts w:ascii="Arial" w:hAnsi="Arial" w:cs="Arial"/>
          <w:color w:val="auto"/>
          <w:u w:val="none"/>
        </w:rPr>
        <w:t>jazyce</w:t>
      </w:r>
    </w:p>
    <w:p w14:paraId="30C7BF6F" w14:textId="77777777" w:rsidR="00B640E0" w:rsidRPr="0041551C"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prodejce je povinen při ukončení prodeje své prodejní místo a jeho okolí uklidit, tzn. odstranit veškeré</w:t>
      </w:r>
      <w:r w:rsidRPr="0041551C">
        <w:rPr>
          <w:rStyle w:val="Hypertextovodkaz"/>
          <w:rFonts w:ascii="Arial" w:hAnsi="Arial" w:cs="Arial"/>
          <w:color w:val="auto"/>
          <w:u w:val="none"/>
        </w:rPr>
        <w:t xml:space="preserve"> odpady a s sebou </w:t>
      </w:r>
      <w:r w:rsidR="00B640E0" w:rsidRPr="0041551C">
        <w:rPr>
          <w:rStyle w:val="Hypertextovodkaz"/>
          <w:rFonts w:ascii="Arial" w:hAnsi="Arial" w:cs="Arial"/>
          <w:color w:val="auto"/>
          <w:u w:val="none"/>
        </w:rPr>
        <w:t>přivezené věci</w:t>
      </w:r>
    </w:p>
    <w:p w14:paraId="7A07E4A1" w14:textId="670F18D4" w:rsidR="007B5AE6" w:rsidRPr="0041551C" w:rsidRDefault="002463D5" w:rsidP="00B331F0">
      <w:pPr>
        <w:pStyle w:val="Bezmezer"/>
        <w:numPr>
          <w:ilvl w:val="0"/>
          <w:numId w:val="8"/>
        </w:numPr>
        <w:ind w:left="1077" w:hanging="357"/>
        <w:jc w:val="both"/>
        <w:rPr>
          <w:rStyle w:val="Hypertextovodkaz"/>
          <w:rFonts w:ascii="Arial" w:hAnsi="Arial" w:cs="Arial"/>
          <w:color w:val="auto"/>
          <w:u w:val="none"/>
        </w:rPr>
      </w:pPr>
      <w:r>
        <w:rPr>
          <w:rStyle w:val="Hypertextovodkaz"/>
          <w:rFonts w:ascii="Arial" w:hAnsi="Arial" w:cs="Arial"/>
          <w:color w:val="auto"/>
          <w:u w:val="none"/>
        </w:rPr>
        <w:t>p</w:t>
      </w:r>
      <w:r w:rsidR="007B5AE6" w:rsidRPr="0041551C">
        <w:rPr>
          <w:rStyle w:val="Hypertextovodkaz"/>
          <w:rFonts w:ascii="Arial" w:hAnsi="Arial" w:cs="Arial"/>
          <w:color w:val="auto"/>
          <w:u w:val="none"/>
        </w:rPr>
        <w:t xml:space="preserve">rodejce </w:t>
      </w:r>
      <w:r w:rsidR="00A606C2" w:rsidRPr="0041551C">
        <w:rPr>
          <w:rStyle w:val="Hypertextovodkaz"/>
          <w:rFonts w:ascii="Arial" w:hAnsi="Arial" w:cs="Arial"/>
          <w:color w:val="auto"/>
          <w:u w:val="none"/>
        </w:rPr>
        <w:t>je</w:t>
      </w:r>
      <w:r w:rsidR="007B5AE6" w:rsidRPr="0041551C">
        <w:rPr>
          <w:rStyle w:val="Hypertextovodkaz"/>
          <w:rFonts w:ascii="Arial" w:hAnsi="Arial" w:cs="Arial"/>
          <w:color w:val="auto"/>
          <w:u w:val="none"/>
        </w:rPr>
        <w:t xml:space="preserve"> oprávněn odpady vzniklé z jeho podnikatelské činnosti ukládat do sběrných nádob, jejichž </w:t>
      </w:r>
      <w:r w:rsidR="00A606C2" w:rsidRPr="0041551C">
        <w:rPr>
          <w:rStyle w:val="Hypertextovodkaz"/>
          <w:rFonts w:ascii="Arial" w:hAnsi="Arial" w:cs="Arial"/>
          <w:color w:val="auto"/>
          <w:u w:val="none"/>
        </w:rPr>
        <w:t xml:space="preserve">přistavení zajistí pořadatel ve spolupráci s Technickými službami </w:t>
      </w:r>
      <w:r w:rsidR="003B666A">
        <w:rPr>
          <w:rStyle w:val="Hypertextovodkaz"/>
          <w:rFonts w:ascii="Arial" w:hAnsi="Arial" w:cs="Arial"/>
          <w:color w:val="auto"/>
          <w:u w:val="none"/>
        </w:rPr>
        <w:t xml:space="preserve">Humpolec, </w:t>
      </w:r>
      <w:r w:rsidR="00A606C2" w:rsidRPr="0041551C">
        <w:rPr>
          <w:rStyle w:val="Hypertextovodkaz"/>
          <w:rFonts w:ascii="Arial" w:hAnsi="Arial" w:cs="Arial"/>
          <w:color w:val="auto"/>
          <w:u w:val="none"/>
        </w:rPr>
        <w:t xml:space="preserve">s.r.o. </w:t>
      </w:r>
    </w:p>
    <w:p w14:paraId="37112618" w14:textId="77777777" w:rsidR="00464597" w:rsidRPr="0041551C" w:rsidRDefault="00464597" w:rsidP="0041551C">
      <w:pPr>
        <w:pStyle w:val="Bezmezer"/>
        <w:ind w:left="357" w:hanging="357"/>
        <w:jc w:val="both"/>
        <w:rPr>
          <w:rStyle w:val="Hypertextovodkaz"/>
          <w:rFonts w:ascii="Arial" w:hAnsi="Arial" w:cs="Arial"/>
          <w:color w:val="auto"/>
          <w:u w:val="none"/>
        </w:rPr>
      </w:pPr>
    </w:p>
    <w:p w14:paraId="27EF39D1" w14:textId="77777777" w:rsidR="0042593F" w:rsidRPr="0041551C" w:rsidRDefault="0042593F" w:rsidP="0041551C">
      <w:pPr>
        <w:pStyle w:val="Bezmezer"/>
        <w:numPr>
          <w:ilvl w:val="0"/>
          <w:numId w:val="1"/>
        </w:numPr>
        <w:ind w:left="357" w:hanging="357"/>
        <w:jc w:val="both"/>
        <w:rPr>
          <w:rStyle w:val="Hypertextovodkaz"/>
          <w:rFonts w:ascii="Arial" w:hAnsi="Arial" w:cs="Arial"/>
          <w:b/>
          <w:color w:val="auto"/>
          <w:u w:val="none"/>
        </w:rPr>
      </w:pPr>
      <w:r w:rsidRPr="0041551C">
        <w:rPr>
          <w:rStyle w:val="Hypertextovodkaz"/>
          <w:rFonts w:ascii="Arial" w:hAnsi="Arial" w:cs="Arial"/>
          <w:b/>
          <w:color w:val="auto"/>
          <w:u w:val="none"/>
        </w:rPr>
        <w:t>Činnost pořadatele</w:t>
      </w:r>
    </w:p>
    <w:p w14:paraId="1F89CB43" w14:textId="77777777"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Organizaci a provoz akce řídí pořadatel.</w:t>
      </w:r>
    </w:p>
    <w:p w14:paraId="044795FF" w14:textId="07A5D4F8"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Místo konání akce bude viditelně označeno. </w:t>
      </w:r>
    </w:p>
    <w:p w14:paraId="49520425" w14:textId="77777777"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Pořadatel zejména:</w:t>
      </w:r>
    </w:p>
    <w:p w14:paraId="6A75D53B" w14:textId="40D227C9" w:rsidR="00C04050" w:rsidRPr="0041551C" w:rsidRDefault="00C04050"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určuje prodejní místa a schvaluje způsob prodeje, </w:t>
      </w:r>
      <w:r w:rsidR="002463D5">
        <w:rPr>
          <w:rStyle w:val="Hypertextovodkaz"/>
          <w:rFonts w:ascii="Arial" w:hAnsi="Arial" w:cs="Arial"/>
          <w:color w:val="auto"/>
          <w:u w:val="none"/>
        </w:rPr>
        <w:t>a to</w:t>
      </w:r>
      <w:r w:rsidR="002463D5" w:rsidRPr="0041551C">
        <w:rPr>
          <w:rStyle w:val="Hypertextovodkaz"/>
          <w:rFonts w:ascii="Arial" w:hAnsi="Arial" w:cs="Arial"/>
          <w:color w:val="auto"/>
          <w:u w:val="none"/>
        </w:rPr>
        <w:t xml:space="preserve"> </w:t>
      </w:r>
      <w:r w:rsidRPr="0041551C">
        <w:rPr>
          <w:rStyle w:val="Hypertextovodkaz"/>
          <w:rFonts w:ascii="Arial" w:hAnsi="Arial" w:cs="Arial"/>
          <w:color w:val="auto"/>
          <w:u w:val="none"/>
        </w:rPr>
        <w:t>s ohledem na možnost průchodu</w:t>
      </w:r>
    </w:p>
    <w:p w14:paraId="458237D0" w14:textId="77777777" w:rsidR="00C04050" w:rsidRPr="0041551C" w:rsidRDefault="004D6EF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vede evidenci prodejců</w:t>
      </w:r>
    </w:p>
    <w:p w14:paraId="23479630" w14:textId="00259BEC" w:rsidR="00AC01F0" w:rsidRPr="0041551C" w:rsidRDefault="004D6EF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dohlíží na dodržování stanovených podmínek prodeje a dodržování tohoto </w:t>
      </w:r>
      <w:del w:id="12" w:author="Martina Samková" w:date="2026-03-10T12:24:00Z" w16du:dateUtc="2026-03-10T11:24:00Z">
        <w:r w:rsidR="00A80961">
          <w:rPr>
            <w:rStyle w:val="Hypertextovodkaz"/>
            <w:rFonts w:ascii="Arial" w:hAnsi="Arial" w:cs="Arial"/>
            <w:color w:val="auto"/>
            <w:u w:val="none"/>
          </w:rPr>
          <w:delText>t</w:delText>
        </w:r>
        <w:r w:rsidRPr="0041551C">
          <w:rPr>
            <w:rStyle w:val="Hypertextovodkaz"/>
            <w:rFonts w:ascii="Arial" w:hAnsi="Arial" w:cs="Arial"/>
            <w:color w:val="auto"/>
            <w:u w:val="none"/>
          </w:rPr>
          <w:delText>ržního</w:delText>
        </w:r>
      </w:del>
      <w:ins w:id="13" w:author="Martina Samková" w:date="2026-03-10T12:24:00Z" w16du:dateUtc="2026-03-10T11:24:00Z">
        <w:r w:rsidR="00692E84">
          <w:rPr>
            <w:rStyle w:val="Hypertextovodkaz"/>
            <w:rFonts w:ascii="Arial" w:hAnsi="Arial" w:cs="Arial"/>
            <w:color w:val="auto"/>
            <w:u w:val="none"/>
          </w:rPr>
          <w:t>provozní</w:t>
        </w:r>
        <w:r w:rsidRPr="0041551C">
          <w:rPr>
            <w:rStyle w:val="Hypertextovodkaz"/>
            <w:rFonts w:ascii="Arial" w:hAnsi="Arial" w:cs="Arial"/>
            <w:color w:val="auto"/>
            <w:u w:val="none"/>
          </w:rPr>
          <w:t>ho</w:t>
        </w:r>
      </w:ins>
      <w:r w:rsidRPr="0041551C">
        <w:rPr>
          <w:rStyle w:val="Hypertextovodkaz"/>
          <w:rFonts w:ascii="Arial" w:hAnsi="Arial" w:cs="Arial"/>
          <w:color w:val="auto"/>
          <w:u w:val="none"/>
        </w:rPr>
        <w:t xml:space="preserve"> řádu</w:t>
      </w:r>
    </w:p>
    <w:p w14:paraId="4079CF0F" w14:textId="77777777" w:rsidR="004D6EF2" w:rsidRPr="0041551C" w:rsidRDefault="00457FE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zajišťuje, aby</w:t>
      </w:r>
      <w:r w:rsidR="004D6EF2" w:rsidRPr="0041551C">
        <w:rPr>
          <w:rStyle w:val="Hypertextovodkaz"/>
          <w:rFonts w:ascii="Arial" w:hAnsi="Arial" w:cs="Arial"/>
          <w:color w:val="auto"/>
          <w:u w:val="none"/>
        </w:rPr>
        <w:t xml:space="preserve"> v prostoru trhu nebyl realizován prodej mimo prodejní místa</w:t>
      </w:r>
    </w:p>
    <w:p w14:paraId="381A61C0" w14:textId="7792AE85" w:rsidR="00AC01F0" w:rsidRPr="0041551C" w:rsidRDefault="00A80961" w:rsidP="00B331F0">
      <w:pPr>
        <w:pStyle w:val="Odstavecseseznamem"/>
        <w:numPr>
          <w:ilvl w:val="0"/>
          <w:numId w:val="8"/>
        </w:numPr>
        <w:spacing w:after="0" w:line="240" w:lineRule="auto"/>
        <w:ind w:left="1077" w:hanging="357"/>
        <w:contextualSpacing w:val="0"/>
        <w:jc w:val="both"/>
        <w:rPr>
          <w:rStyle w:val="Hypertextovodkaz"/>
          <w:rFonts w:ascii="Arial" w:hAnsi="Arial" w:cs="Arial"/>
          <w:color w:val="auto"/>
          <w:u w:val="none"/>
        </w:rPr>
      </w:pPr>
      <w:r>
        <w:rPr>
          <w:rFonts w:ascii="Arial" w:hAnsi="Arial" w:cs="Arial"/>
        </w:rPr>
        <w:t>zorganizuje p</w:t>
      </w:r>
      <w:r w:rsidR="00AC01F0" w:rsidRPr="0041551C">
        <w:rPr>
          <w:rFonts w:ascii="Arial" w:hAnsi="Arial" w:cs="Arial"/>
        </w:rPr>
        <w:t>rodejní místo tak, aby se navzájem jednotlivé druhy prodávaných produktů negativně neovlivňovaly, nebyly vystaveny přímému slunečnímu záření a nebyly v přímém kontaktu se zemí</w:t>
      </w:r>
      <w:r>
        <w:rPr>
          <w:rFonts w:ascii="Arial" w:hAnsi="Arial" w:cs="Arial"/>
        </w:rPr>
        <w:t>.</w:t>
      </w:r>
    </w:p>
    <w:p w14:paraId="1C093C8E" w14:textId="77777777" w:rsidR="004D6EF2" w:rsidRPr="0041551C" w:rsidRDefault="004D6EF2" w:rsidP="00B331F0">
      <w:pPr>
        <w:pStyle w:val="Bezmezer"/>
        <w:numPr>
          <w:ilvl w:val="0"/>
          <w:numId w:val="10"/>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Pořadatel je oprávněn dávat přiměřené pokyny prodejcům i účastníkům akce v rámci organizace akce, bezpečnosti a pořádku.</w:t>
      </w:r>
    </w:p>
    <w:p w14:paraId="2964DFB7" w14:textId="7CAA21D3" w:rsidR="00DB0B40" w:rsidRPr="0041551C" w:rsidRDefault="004D6EF2" w:rsidP="00B331F0">
      <w:pPr>
        <w:pStyle w:val="Bezmezer"/>
        <w:numPr>
          <w:ilvl w:val="0"/>
          <w:numId w:val="10"/>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Pořadatel je oprávněn ukončit činnost jednotlivého prodejce, pokud dochází k porušování tohoto </w:t>
      </w:r>
      <w:del w:id="14" w:author="Martina Samková" w:date="2026-03-10T12:24:00Z" w16du:dateUtc="2026-03-10T11:24:00Z">
        <w:r w:rsidR="00A80961">
          <w:rPr>
            <w:rStyle w:val="Hypertextovodkaz"/>
            <w:rFonts w:ascii="Arial" w:hAnsi="Arial" w:cs="Arial"/>
            <w:color w:val="auto"/>
            <w:u w:val="none"/>
          </w:rPr>
          <w:delText>t</w:delText>
        </w:r>
        <w:r w:rsidRPr="0041551C">
          <w:rPr>
            <w:rStyle w:val="Hypertextovodkaz"/>
            <w:rFonts w:ascii="Arial" w:hAnsi="Arial" w:cs="Arial"/>
            <w:color w:val="auto"/>
            <w:u w:val="none"/>
          </w:rPr>
          <w:delText>ržního</w:delText>
        </w:r>
      </w:del>
      <w:ins w:id="15" w:author="Martina Samková" w:date="2026-03-10T12:24:00Z" w16du:dateUtc="2026-03-10T11:24:00Z">
        <w:r w:rsidR="00692E84">
          <w:rPr>
            <w:rStyle w:val="Hypertextovodkaz"/>
            <w:rFonts w:ascii="Arial" w:hAnsi="Arial" w:cs="Arial"/>
            <w:color w:val="auto"/>
            <w:u w:val="none"/>
          </w:rPr>
          <w:t>provozní</w:t>
        </w:r>
        <w:r w:rsidRPr="0041551C">
          <w:rPr>
            <w:rStyle w:val="Hypertextovodkaz"/>
            <w:rFonts w:ascii="Arial" w:hAnsi="Arial" w:cs="Arial"/>
            <w:color w:val="auto"/>
            <w:u w:val="none"/>
          </w:rPr>
          <w:t>ho</w:t>
        </w:r>
      </w:ins>
      <w:r w:rsidRPr="0041551C">
        <w:rPr>
          <w:rStyle w:val="Hypertextovodkaz"/>
          <w:rFonts w:ascii="Arial" w:hAnsi="Arial" w:cs="Arial"/>
          <w:color w:val="auto"/>
          <w:u w:val="none"/>
        </w:rPr>
        <w:t xml:space="preserve"> řádu nebo </w:t>
      </w:r>
      <w:r w:rsidR="00A80961">
        <w:rPr>
          <w:rStyle w:val="Hypertextovodkaz"/>
          <w:rFonts w:ascii="Arial" w:hAnsi="Arial" w:cs="Arial"/>
          <w:color w:val="auto"/>
          <w:u w:val="none"/>
        </w:rPr>
        <w:t xml:space="preserve">příslušných </w:t>
      </w:r>
      <w:r w:rsidRPr="0041551C">
        <w:rPr>
          <w:rStyle w:val="Hypertextovodkaz"/>
          <w:rFonts w:ascii="Arial" w:hAnsi="Arial" w:cs="Arial"/>
          <w:color w:val="auto"/>
          <w:u w:val="none"/>
        </w:rPr>
        <w:t>právních předpisů.</w:t>
      </w:r>
    </w:p>
    <w:p w14:paraId="224CAD6B" w14:textId="77777777" w:rsidR="00AC01F0" w:rsidRPr="0041551C" w:rsidRDefault="00AC01F0" w:rsidP="0041551C">
      <w:pPr>
        <w:pStyle w:val="Bezmezer"/>
        <w:ind w:left="357" w:hanging="357"/>
        <w:jc w:val="both"/>
        <w:rPr>
          <w:rStyle w:val="Hypertextovodkaz"/>
          <w:rFonts w:ascii="Arial" w:hAnsi="Arial" w:cs="Arial"/>
          <w:color w:val="auto"/>
          <w:u w:val="none"/>
        </w:rPr>
      </w:pPr>
    </w:p>
    <w:p w14:paraId="551AFDE7" w14:textId="0957750D" w:rsidR="00AC01F0" w:rsidRPr="00B331F0" w:rsidRDefault="00AC01F0" w:rsidP="00B331F0">
      <w:pPr>
        <w:pStyle w:val="Odstavecseseznamem"/>
        <w:numPr>
          <w:ilvl w:val="0"/>
          <w:numId w:val="1"/>
        </w:numPr>
        <w:spacing w:after="0" w:line="240" w:lineRule="auto"/>
        <w:ind w:left="357" w:hanging="357"/>
        <w:contextualSpacing w:val="0"/>
        <w:rPr>
          <w:rFonts w:ascii="Arial" w:hAnsi="Arial" w:cs="Arial"/>
          <w:b/>
          <w:bCs/>
        </w:rPr>
      </w:pPr>
      <w:r w:rsidRPr="00B331F0">
        <w:rPr>
          <w:rFonts w:ascii="Arial" w:hAnsi="Arial" w:cs="Arial"/>
          <w:b/>
          <w:bCs/>
        </w:rPr>
        <w:t>Ostatní</w:t>
      </w:r>
    </w:p>
    <w:p w14:paraId="561740BA" w14:textId="2F9CD97F" w:rsidR="00AC01F0" w:rsidRPr="0041551C" w:rsidRDefault="00AC01F0" w:rsidP="00B331F0">
      <w:pPr>
        <w:pStyle w:val="Bezmezer"/>
        <w:ind w:left="357"/>
        <w:jc w:val="both"/>
        <w:rPr>
          <w:rFonts w:ascii="Arial" w:hAnsi="Arial" w:cs="Arial"/>
        </w:rPr>
      </w:pPr>
      <w:r w:rsidRPr="0041551C">
        <w:rPr>
          <w:rFonts w:ascii="Arial" w:hAnsi="Arial" w:cs="Arial"/>
        </w:rPr>
        <w:t>Prodejce je zodpovědný za všechny škody, které zaviní. Prodejní místo je předáno k dispozici ve stavu převzatém, veškeré nároky vůči pořadateli jsou tímto vyloučeny</w:t>
      </w:r>
      <w:r w:rsidR="00A80961">
        <w:rPr>
          <w:rFonts w:ascii="Arial" w:hAnsi="Arial" w:cs="Arial"/>
        </w:rPr>
        <w:t>.</w:t>
      </w:r>
    </w:p>
    <w:p w14:paraId="726728B7" w14:textId="376F3555" w:rsidR="0040572F" w:rsidRDefault="0040572F">
      <w:pPr>
        <w:rPr>
          <w:rFonts w:ascii="Arial" w:hAnsi="Arial" w:cs="Arial"/>
        </w:rPr>
        <w:pPrChange w:id="16" w:author="Martina Samková" w:date="2026-03-10T12:24:00Z" w16du:dateUtc="2026-03-10T11:24:00Z">
          <w:pPr>
            <w:pStyle w:val="Bezmezer"/>
            <w:ind w:left="357" w:hanging="357"/>
            <w:jc w:val="both"/>
          </w:pPr>
        </w:pPrChange>
      </w:pPr>
      <w:ins w:id="17" w:author="Martina Samková" w:date="2026-03-10T12:24:00Z" w16du:dateUtc="2026-03-10T11:24:00Z">
        <w:r>
          <w:rPr>
            <w:rFonts w:ascii="Arial" w:hAnsi="Arial" w:cs="Arial"/>
          </w:rPr>
          <w:br w:type="page"/>
        </w:r>
      </w:ins>
    </w:p>
    <w:p w14:paraId="7A91E744" w14:textId="0C1F4D6A" w:rsidR="00C973D2" w:rsidRPr="0041551C" w:rsidRDefault="00C973D2" w:rsidP="0041551C">
      <w:pPr>
        <w:pStyle w:val="Bezmezer"/>
        <w:numPr>
          <w:ilvl w:val="0"/>
          <w:numId w:val="1"/>
        </w:numPr>
        <w:ind w:left="357" w:hanging="357"/>
        <w:jc w:val="both"/>
        <w:rPr>
          <w:rStyle w:val="Hypertextovodkaz"/>
          <w:rFonts w:ascii="Arial" w:hAnsi="Arial" w:cs="Arial"/>
          <w:b/>
          <w:color w:val="auto"/>
          <w:u w:val="none"/>
        </w:rPr>
      </w:pPr>
      <w:r w:rsidRPr="0041551C">
        <w:rPr>
          <w:rFonts w:ascii="Arial" w:hAnsi="Arial" w:cs="Arial"/>
          <w:b/>
        </w:rPr>
        <w:lastRenderedPageBreak/>
        <w:t>Živočišné produkty</w:t>
      </w:r>
    </w:p>
    <w:p w14:paraId="50736CAA" w14:textId="514961A4" w:rsidR="00BC67FC" w:rsidRPr="0041551C" w:rsidRDefault="00BC67FC" w:rsidP="00B331F0">
      <w:pPr>
        <w:pStyle w:val="Bezmezer"/>
        <w:numPr>
          <w:ilvl w:val="0"/>
          <w:numId w:val="19"/>
        </w:numPr>
        <w:jc w:val="both"/>
        <w:rPr>
          <w:rStyle w:val="Hypertextovodkaz"/>
          <w:rFonts w:ascii="Arial" w:hAnsi="Arial" w:cs="Arial"/>
          <w:color w:val="auto"/>
          <w:u w:val="none"/>
        </w:rPr>
      </w:pPr>
      <w:r w:rsidRPr="0041551C">
        <w:rPr>
          <w:rStyle w:val="Hypertextovodkaz"/>
          <w:rFonts w:ascii="Arial" w:hAnsi="Arial" w:cs="Arial"/>
          <w:color w:val="auto"/>
          <w:u w:val="none"/>
        </w:rPr>
        <w:t>Pro veškeré živočišné produkty nabízené na trhu platí:</w:t>
      </w:r>
    </w:p>
    <w:p w14:paraId="14573953" w14:textId="3CA508EF" w:rsidR="00BC67FC" w:rsidRPr="002B0F67" w:rsidRDefault="00BC67FC"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Výroba, zpracování, skladování, přeprava a uvádění do oběhu musí odpovídat požadavkům stanovený</w:t>
      </w:r>
      <w:r w:rsidR="00563B23">
        <w:rPr>
          <w:rStyle w:val="Hypertextovodkaz"/>
          <w:rFonts w:ascii="Arial" w:hAnsi="Arial" w:cs="Arial"/>
          <w:color w:val="auto"/>
          <w:u w:val="none"/>
        </w:rPr>
        <w:t>ch</w:t>
      </w:r>
      <w:r w:rsidRPr="0041551C">
        <w:rPr>
          <w:rStyle w:val="Hypertextovodkaz"/>
          <w:rFonts w:ascii="Arial" w:hAnsi="Arial" w:cs="Arial"/>
          <w:color w:val="auto"/>
          <w:u w:val="none"/>
        </w:rPr>
        <w:t xml:space="preserve"> </w:t>
      </w:r>
      <w:r w:rsidR="00A80961" w:rsidRPr="002B0F67">
        <w:rPr>
          <w:rStyle w:val="Hypertextovodkaz"/>
          <w:rFonts w:ascii="Arial" w:hAnsi="Arial" w:cs="Arial"/>
          <w:color w:val="auto"/>
          <w:u w:val="none"/>
        </w:rPr>
        <w:t xml:space="preserve">zákonem č. 166/1999 Sb., </w:t>
      </w:r>
      <w:r w:rsidR="002B0F67" w:rsidRPr="002B0F67">
        <w:rPr>
          <w:rStyle w:val="Hypertextovodkaz"/>
          <w:rFonts w:ascii="Arial" w:hAnsi="Arial" w:cs="Arial"/>
          <w:color w:val="auto"/>
          <w:u w:val="none"/>
        </w:rPr>
        <w:t>o veterinární péči a o změně některých souvisejících zákonů (</w:t>
      </w:r>
      <w:r w:rsidRPr="002B0F67">
        <w:rPr>
          <w:rStyle w:val="Hypertextovodkaz"/>
          <w:rFonts w:ascii="Arial" w:hAnsi="Arial" w:cs="Arial"/>
          <w:color w:val="auto"/>
          <w:u w:val="none"/>
        </w:rPr>
        <w:t>veterinární</w:t>
      </w:r>
      <w:r w:rsidR="00A80961" w:rsidRPr="002B0F67">
        <w:rPr>
          <w:rStyle w:val="Hypertextovodkaz"/>
          <w:rFonts w:ascii="Arial" w:hAnsi="Arial" w:cs="Arial"/>
          <w:color w:val="auto"/>
          <w:u w:val="none"/>
        </w:rPr>
        <w:t xml:space="preserve"> zákon</w:t>
      </w:r>
      <w:r w:rsidR="002B0F67" w:rsidRPr="002B0F67">
        <w:rPr>
          <w:rStyle w:val="Hypertextovodkaz"/>
          <w:rFonts w:ascii="Arial" w:hAnsi="Arial" w:cs="Arial"/>
          <w:color w:val="auto"/>
          <w:u w:val="none"/>
        </w:rPr>
        <w:t>)</w:t>
      </w:r>
      <w:r w:rsidR="00A80961" w:rsidRPr="002B0F67">
        <w:rPr>
          <w:rStyle w:val="Hypertextovodkaz"/>
          <w:rFonts w:ascii="Arial" w:hAnsi="Arial" w:cs="Arial"/>
          <w:color w:val="auto"/>
          <w:u w:val="none"/>
        </w:rPr>
        <w:t>,</w:t>
      </w:r>
      <w:r w:rsidR="00C1090B" w:rsidRPr="002B0F67">
        <w:rPr>
          <w:rStyle w:val="Hypertextovodkaz"/>
          <w:rFonts w:ascii="Arial" w:hAnsi="Arial" w:cs="Arial"/>
          <w:color w:val="auto"/>
          <w:u w:val="none"/>
        </w:rPr>
        <w:t xml:space="preserve"> ve znění pozdějších předpisů,</w:t>
      </w:r>
      <w:r w:rsidRPr="002B0F67">
        <w:rPr>
          <w:rStyle w:val="Hypertextovodkaz"/>
          <w:rFonts w:ascii="Arial" w:hAnsi="Arial" w:cs="Arial"/>
          <w:color w:val="auto"/>
          <w:u w:val="none"/>
        </w:rPr>
        <w:t xml:space="preserve"> zvláštními právními předpisy a předpisy Evropského společenství.</w:t>
      </w:r>
    </w:p>
    <w:p w14:paraId="55A279D5" w14:textId="27BE7822" w:rsidR="00BC67FC" w:rsidRPr="0041551C" w:rsidRDefault="00BC67FC" w:rsidP="00B331F0">
      <w:pPr>
        <w:pStyle w:val="Bezmezer"/>
        <w:numPr>
          <w:ilvl w:val="0"/>
          <w:numId w:val="20"/>
        </w:numPr>
        <w:ind w:left="1077" w:hanging="357"/>
        <w:jc w:val="both"/>
        <w:rPr>
          <w:rStyle w:val="Hypertextovodkaz"/>
          <w:rFonts w:ascii="Arial" w:hAnsi="Arial" w:cs="Arial"/>
          <w:color w:val="auto"/>
          <w:u w:val="none"/>
        </w:rPr>
      </w:pPr>
      <w:r w:rsidRPr="002B0F67">
        <w:rPr>
          <w:rStyle w:val="Hypertextovodkaz"/>
          <w:rFonts w:ascii="Arial" w:hAnsi="Arial" w:cs="Arial"/>
          <w:color w:val="auto"/>
          <w:u w:val="none"/>
        </w:rPr>
        <w:t>Musí být zdravotně nezávadné a bezpečné z hlediska ochrany zdraví lidí a zvířat, zejména nesmí být zdrojem rizika šíření nákaz a nemocí</w:t>
      </w:r>
      <w:r w:rsidRPr="0041551C">
        <w:rPr>
          <w:rStyle w:val="Hypertextovodkaz"/>
          <w:rFonts w:ascii="Arial" w:hAnsi="Arial" w:cs="Arial"/>
          <w:color w:val="auto"/>
          <w:u w:val="none"/>
        </w:rPr>
        <w:t xml:space="preserve"> přenosných ze zvířat na člověka, nesmějí mít prošlou spotřební lhůtu.</w:t>
      </w:r>
    </w:p>
    <w:p w14:paraId="459C2695" w14:textId="77777777" w:rsidR="00FF02E0" w:rsidRPr="0041551C" w:rsidRDefault="00BC67FC"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Není-li stanoveno jinak, musí být opatřeny značkou zdravotní nezávadnosti</w:t>
      </w:r>
      <w:r w:rsidR="00FF02E0" w:rsidRPr="0041551C">
        <w:rPr>
          <w:rStyle w:val="Hypertextovodkaz"/>
          <w:rFonts w:ascii="Arial" w:hAnsi="Arial" w:cs="Arial"/>
          <w:color w:val="auto"/>
          <w:u w:val="none"/>
        </w:rPr>
        <w:t>, případně značkou identifikační (CZ).</w:t>
      </w:r>
    </w:p>
    <w:p w14:paraId="41F6CE29" w14:textId="77777777" w:rsidR="00C935CE" w:rsidRPr="00C1090B" w:rsidRDefault="00FF02E0" w:rsidP="00791735">
      <w:pPr>
        <w:pStyle w:val="Bezmezer"/>
        <w:ind w:left="720"/>
        <w:jc w:val="both"/>
        <w:rPr>
          <w:rStyle w:val="Hypertextovodkaz"/>
          <w:rFonts w:ascii="Arial" w:hAnsi="Arial" w:cs="Arial"/>
          <w:color w:val="auto"/>
        </w:rPr>
      </w:pPr>
      <w:r w:rsidRPr="00C1090B">
        <w:rPr>
          <w:rStyle w:val="Hypertextovodkaz"/>
          <w:rFonts w:ascii="Arial" w:hAnsi="Arial" w:cs="Arial"/>
          <w:color w:val="auto"/>
        </w:rPr>
        <w:t>Vejce</w:t>
      </w:r>
      <w:r w:rsidRPr="00AB7F2E">
        <w:rPr>
          <w:rStyle w:val="Hypertextovodkaz"/>
          <w:rFonts w:ascii="Arial" w:hAnsi="Arial" w:cs="Arial"/>
          <w:color w:val="auto"/>
          <w:u w:val="none"/>
        </w:rPr>
        <w:t>:</w:t>
      </w:r>
    </w:p>
    <w:p w14:paraId="498994A5" w14:textId="3B3F0179" w:rsidR="00FF02E0" w:rsidRPr="0041551C" w:rsidRDefault="00FF02E0"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Při prodeji drobným chovatelem smějí být nabízena pouze vejce neporušená, udržovaná v nekolísavé teplotě od </w:t>
      </w:r>
      <w:r w:rsidR="00563B23">
        <w:rPr>
          <w:rStyle w:val="Hypertextovodkaz"/>
          <w:rFonts w:ascii="Arial" w:hAnsi="Arial" w:cs="Arial"/>
          <w:color w:val="auto"/>
          <w:u w:val="none"/>
        </w:rPr>
        <w:t xml:space="preserve">+ </w:t>
      </w:r>
      <w:r w:rsidRPr="0041551C">
        <w:rPr>
          <w:rStyle w:val="Hypertextovodkaz"/>
          <w:rFonts w:ascii="Arial" w:hAnsi="Arial" w:cs="Arial"/>
          <w:color w:val="auto"/>
          <w:u w:val="none"/>
        </w:rPr>
        <w:t xml:space="preserve">5 do </w:t>
      </w:r>
      <w:r w:rsidR="00563B23">
        <w:rPr>
          <w:rStyle w:val="Hypertextovodkaz"/>
          <w:rFonts w:ascii="Arial" w:hAnsi="Arial" w:cs="Arial"/>
          <w:color w:val="auto"/>
          <w:u w:val="none"/>
        </w:rPr>
        <w:t xml:space="preserve">+ </w:t>
      </w:r>
      <w:r w:rsidRPr="0041551C">
        <w:rPr>
          <w:rStyle w:val="Hypertextovodkaz"/>
          <w:rFonts w:ascii="Arial" w:hAnsi="Arial" w:cs="Arial"/>
          <w:color w:val="auto"/>
          <w:u w:val="none"/>
        </w:rPr>
        <w:t>18</w:t>
      </w:r>
      <w:r w:rsidR="00563B23" w:rsidRPr="002B0F67">
        <w:rPr>
          <w:rStyle w:val="Hypertextovodkaz"/>
          <w:rFonts w:ascii="Arial" w:hAnsi="Arial" w:cs="Arial"/>
          <w:color w:val="auto"/>
          <w:u w:val="none"/>
          <w:vertAlign w:val="superscript"/>
        </w:rPr>
        <w:t>o</w:t>
      </w:r>
      <w:r w:rsidR="00563B23" w:rsidRPr="002B0F67">
        <w:rPr>
          <w:rStyle w:val="Hypertextovodkaz"/>
          <w:rFonts w:ascii="Arial" w:hAnsi="Arial" w:cs="Arial"/>
          <w:color w:val="auto"/>
          <w:u w:val="none"/>
        </w:rPr>
        <w:t>C</w:t>
      </w:r>
      <w:r w:rsidRPr="0041551C">
        <w:rPr>
          <w:rStyle w:val="Hypertextovodkaz"/>
          <w:rFonts w:ascii="Arial" w:hAnsi="Arial" w:cs="Arial"/>
          <w:color w:val="auto"/>
          <w:u w:val="none"/>
        </w:rPr>
        <w:t>, chráněná před sluncem. Spotřebiteli mohou být prodána nejdéle 21 dnů od snášky, přičemž minimální trvanlivost je 28 dnů. Jednomu konečnému spotřebiteli smí být prodáno nejvýše 60 ks vajec. Vejce nemusejí být prosvícená. Prodejce musí mít na viditelném místě</w:t>
      </w:r>
      <w:r w:rsidR="00C935CE" w:rsidRPr="0041551C">
        <w:rPr>
          <w:rStyle w:val="Hypertextovodkaz"/>
          <w:rFonts w:ascii="Arial" w:hAnsi="Arial" w:cs="Arial"/>
          <w:color w:val="auto"/>
          <w:u w:val="none"/>
        </w:rPr>
        <w:t xml:space="preserve"> údaje o chovateli, u něhož byla vejce vyprodukována, a datum minimální trvanlivosti.</w:t>
      </w:r>
    </w:p>
    <w:p w14:paraId="1351F16F" w14:textId="527C62F7" w:rsidR="00C935CE" w:rsidRPr="0041551C" w:rsidRDefault="00C935CE"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Při prodeji vajec obchodníkem platí stejná pravidla jako při prodeji v obchodě (vejce prosvícená, balená v originálních obalech, označená razítkem obsahujícím údaje o původu a datu snášky), počet k</w:t>
      </w:r>
      <w:r w:rsidR="00563B23">
        <w:rPr>
          <w:rStyle w:val="Hypertextovodkaz"/>
          <w:rFonts w:ascii="Arial" w:hAnsi="Arial" w:cs="Arial"/>
          <w:color w:val="auto"/>
          <w:u w:val="none"/>
        </w:rPr>
        <w:t>u</w:t>
      </w:r>
      <w:r w:rsidRPr="0041551C">
        <w:rPr>
          <w:rStyle w:val="Hypertextovodkaz"/>
          <w:rFonts w:ascii="Arial" w:hAnsi="Arial" w:cs="Arial"/>
          <w:color w:val="auto"/>
          <w:u w:val="none"/>
        </w:rPr>
        <w:t>s</w:t>
      </w:r>
      <w:r w:rsidR="00563B23">
        <w:rPr>
          <w:rStyle w:val="Hypertextovodkaz"/>
          <w:rFonts w:ascii="Arial" w:hAnsi="Arial" w:cs="Arial"/>
          <w:color w:val="auto"/>
          <w:u w:val="none"/>
        </w:rPr>
        <w:t>ů</w:t>
      </w:r>
      <w:r w:rsidRPr="0041551C">
        <w:rPr>
          <w:rStyle w:val="Hypertextovodkaz"/>
          <w:rFonts w:ascii="Arial" w:hAnsi="Arial" w:cs="Arial"/>
          <w:color w:val="auto"/>
          <w:u w:val="none"/>
        </w:rPr>
        <w:t xml:space="preserve"> konečnému spotřebiteli není omezen. Teplota skladování a minimální trvanlivost je stejná jako u prodeje chovatelem.</w:t>
      </w:r>
    </w:p>
    <w:p w14:paraId="5406A1CC" w14:textId="77777777" w:rsidR="00C935CE" w:rsidRPr="0041551C" w:rsidRDefault="00C935CE" w:rsidP="00791735">
      <w:pPr>
        <w:pStyle w:val="Bezmezer"/>
        <w:ind w:left="720"/>
        <w:jc w:val="both"/>
        <w:rPr>
          <w:rStyle w:val="Hypertextovodkaz"/>
          <w:rFonts w:ascii="Arial" w:hAnsi="Arial" w:cs="Arial"/>
          <w:color w:val="auto"/>
          <w:u w:val="none"/>
        </w:rPr>
      </w:pPr>
      <w:r w:rsidRPr="00C1090B">
        <w:rPr>
          <w:rStyle w:val="Hypertextovodkaz"/>
          <w:rFonts w:ascii="Arial" w:hAnsi="Arial" w:cs="Arial"/>
          <w:color w:val="auto"/>
        </w:rPr>
        <w:t>Sýry a další mléčné produkty</w:t>
      </w:r>
      <w:r w:rsidRPr="0041551C">
        <w:rPr>
          <w:rStyle w:val="Hypertextovodkaz"/>
          <w:rFonts w:ascii="Arial" w:hAnsi="Arial" w:cs="Arial"/>
          <w:color w:val="auto"/>
          <w:u w:val="none"/>
        </w:rPr>
        <w:t>:</w:t>
      </w:r>
    </w:p>
    <w:p w14:paraId="1EB7E2B8" w14:textId="4933E9C9" w:rsidR="00BF7128" w:rsidRPr="0041551C" w:rsidRDefault="00C935CE"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K prodeji smějí být nabízeny pouze produkty řádně balené s uvedenou váhou, označené identifikačním číslem výrobce, datem výroby a datem spotřeby</w:t>
      </w:r>
      <w:r w:rsidR="00AD53CA" w:rsidRPr="0041551C">
        <w:rPr>
          <w:rStyle w:val="Hypertextovodkaz"/>
          <w:rFonts w:ascii="Arial" w:hAnsi="Arial" w:cs="Arial"/>
          <w:color w:val="auto"/>
          <w:u w:val="none"/>
        </w:rPr>
        <w:t xml:space="preserve">. Teplota pro uchování </w:t>
      </w:r>
      <w:r w:rsidR="00AD53CA" w:rsidRPr="002B0F67">
        <w:rPr>
          <w:rStyle w:val="Hypertextovodkaz"/>
          <w:rFonts w:ascii="Arial" w:hAnsi="Arial" w:cs="Arial"/>
          <w:color w:val="auto"/>
          <w:u w:val="none"/>
        </w:rPr>
        <w:t>mléčných výrobků ošetřených UHT nesmí přesáhnout + 24</w:t>
      </w:r>
      <w:r w:rsidR="00AD53CA" w:rsidRPr="002B0F67">
        <w:rPr>
          <w:rStyle w:val="Hypertextovodkaz"/>
          <w:rFonts w:ascii="Arial" w:hAnsi="Arial" w:cs="Arial"/>
          <w:color w:val="auto"/>
          <w:u w:val="none"/>
          <w:vertAlign w:val="superscript"/>
        </w:rPr>
        <w:t>o</w:t>
      </w:r>
      <w:r w:rsidR="00AD53CA" w:rsidRPr="002B0F67">
        <w:rPr>
          <w:rStyle w:val="Hypertextovodkaz"/>
          <w:rFonts w:ascii="Arial" w:hAnsi="Arial" w:cs="Arial"/>
          <w:color w:val="auto"/>
          <w:u w:val="none"/>
        </w:rPr>
        <w:t>C</w:t>
      </w:r>
      <w:r w:rsidR="00563B23">
        <w:rPr>
          <w:rStyle w:val="Hypertextovodkaz"/>
          <w:rFonts w:ascii="Arial" w:hAnsi="Arial" w:cs="Arial"/>
          <w:color w:val="auto"/>
          <w:u w:val="none"/>
        </w:rPr>
        <w:t>,</w:t>
      </w:r>
      <w:r w:rsidR="00AD53CA" w:rsidRPr="002B0F67">
        <w:rPr>
          <w:rStyle w:val="Hypertextovodkaz"/>
          <w:rFonts w:ascii="Arial" w:hAnsi="Arial" w:cs="Arial"/>
          <w:color w:val="auto"/>
          <w:u w:val="none"/>
        </w:rPr>
        <w:t xml:space="preserve"> ostatní mléčné výrobky se musejí uchovávat v teplotě od + 4 do +</w:t>
      </w:r>
      <w:r w:rsidR="00A80961" w:rsidRPr="002B0F67">
        <w:rPr>
          <w:rStyle w:val="Hypertextovodkaz"/>
          <w:rFonts w:ascii="Arial" w:hAnsi="Arial" w:cs="Arial"/>
          <w:color w:val="auto"/>
          <w:u w:val="none"/>
        </w:rPr>
        <w:t xml:space="preserve"> </w:t>
      </w:r>
      <w:r w:rsidR="00AD53CA" w:rsidRPr="002B0F67">
        <w:rPr>
          <w:rStyle w:val="Hypertextovodkaz"/>
          <w:rFonts w:ascii="Arial" w:hAnsi="Arial" w:cs="Arial"/>
          <w:color w:val="auto"/>
          <w:u w:val="none"/>
        </w:rPr>
        <w:t>8</w:t>
      </w:r>
      <w:r w:rsidR="00AD53CA" w:rsidRPr="002B0F67">
        <w:rPr>
          <w:rStyle w:val="Hypertextovodkaz"/>
          <w:rFonts w:ascii="Arial" w:hAnsi="Arial" w:cs="Arial"/>
          <w:color w:val="auto"/>
          <w:u w:val="none"/>
          <w:vertAlign w:val="superscript"/>
        </w:rPr>
        <w:t>o</w:t>
      </w:r>
      <w:r w:rsidR="00AD53CA" w:rsidRPr="002B0F67">
        <w:rPr>
          <w:rStyle w:val="Hypertextovodkaz"/>
          <w:rFonts w:ascii="Arial" w:hAnsi="Arial" w:cs="Arial"/>
          <w:color w:val="auto"/>
          <w:u w:val="none"/>
        </w:rPr>
        <w:t xml:space="preserve">C (vyhláška č. 397/2016 Sb.) a to po celou </w:t>
      </w:r>
      <w:r w:rsidR="00AA5818" w:rsidRPr="002B0F67">
        <w:rPr>
          <w:rStyle w:val="Hypertextovodkaz"/>
          <w:rFonts w:ascii="Arial" w:hAnsi="Arial" w:cs="Arial"/>
          <w:color w:val="auto"/>
          <w:u w:val="none"/>
        </w:rPr>
        <w:t>dobu prodeje. Výrobky dále musí být chráněny před povětrnostními vlivy (přímé slunce, déšť), před prachem a před přímým kontaktem zákazníků s</w:t>
      </w:r>
      <w:r w:rsidR="00BE2D9B"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 xml:space="preserve">nebalenými potravinami. Požadavky na značení balených i nebalených potravin vyplývají ze zákona </w:t>
      </w:r>
      <w:del w:id="18" w:author="Martina Samková" w:date="2026-03-10T12:24:00Z" w16du:dateUtc="2026-03-10T11:24:00Z">
        <w:r w:rsidR="00AB7F2E">
          <w:rPr>
            <w:rStyle w:val="Hypertextovodkaz"/>
            <w:rFonts w:ascii="Arial" w:hAnsi="Arial" w:cs="Arial"/>
            <w:color w:val="auto"/>
            <w:u w:val="none"/>
          </w:rPr>
          <w:br/>
        </w:r>
      </w:del>
      <w:r w:rsidR="00AA5818" w:rsidRPr="002B0F67">
        <w:rPr>
          <w:rStyle w:val="Hypertextovodkaz"/>
          <w:rFonts w:ascii="Arial" w:hAnsi="Arial" w:cs="Arial"/>
          <w:color w:val="auto"/>
          <w:u w:val="none"/>
        </w:rPr>
        <w:t xml:space="preserve">č. 110/1997 Sb. </w:t>
      </w:r>
      <w:r w:rsidR="00AB7F2E">
        <w:rPr>
          <w:rStyle w:val="Hypertextovodkaz"/>
          <w:rFonts w:ascii="Arial" w:hAnsi="Arial" w:cs="Arial"/>
          <w:color w:val="auto"/>
          <w:u w:val="none"/>
        </w:rPr>
        <w:t>(</w:t>
      </w:r>
      <w:r w:rsidR="00AA5818" w:rsidRPr="002B0F67">
        <w:rPr>
          <w:rStyle w:val="Hypertextovodkaz"/>
          <w:rFonts w:ascii="Arial" w:hAnsi="Arial" w:cs="Arial"/>
          <w:color w:val="auto"/>
          <w:u w:val="none"/>
        </w:rPr>
        <w:t>§</w:t>
      </w:r>
      <w:r w:rsidR="00A80961"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6 a §</w:t>
      </w:r>
      <w:r w:rsidR="00A80961"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8</w:t>
      </w:r>
      <w:r w:rsidR="00AB7F2E">
        <w:rPr>
          <w:rStyle w:val="Hypertextovodkaz"/>
          <w:rFonts w:ascii="Arial" w:hAnsi="Arial" w:cs="Arial"/>
          <w:color w:val="auto"/>
          <w:u w:val="none"/>
        </w:rPr>
        <w:t>)</w:t>
      </w:r>
      <w:r w:rsidR="00AA5818" w:rsidRPr="002B0F67">
        <w:rPr>
          <w:rStyle w:val="Hypertextovodkaz"/>
          <w:rFonts w:ascii="Arial" w:hAnsi="Arial" w:cs="Arial"/>
          <w:color w:val="auto"/>
          <w:u w:val="none"/>
        </w:rPr>
        <w:t>. V případě manipulace s výrobky (krájení) musí být zajištěna</w:t>
      </w:r>
      <w:r w:rsidR="00BF7128" w:rsidRPr="002B0F67">
        <w:rPr>
          <w:rStyle w:val="Hypertextovodkaz"/>
          <w:rFonts w:ascii="Arial" w:hAnsi="Arial" w:cs="Arial"/>
          <w:color w:val="auto"/>
          <w:u w:val="none"/>
        </w:rPr>
        <w:t xml:space="preserve"> možnost mytí rukou a pomůcek</w:t>
      </w:r>
      <w:r w:rsidR="00BF7128" w:rsidRPr="0041551C">
        <w:rPr>
          <w:rStyle w:val="Hypertextovodkaz"/>
          <w:rFonts w:ascii="Arial" w:hAnsi="Arial" w:cs="Arial"/>
          <w:color w:val="auto"/>
          <w:u w:val="none"/>
        </w:rPr>
        <w:t xml:space="preserve"> na krájení a manipulaci (prkénko, nůž, vidlička…)</w:t>
      </w:r>
      <w:r w:rsidR="00A80961">
        <w:rPr>
          <w:rStyle w:val="Hypertextovodkaz"/>
          <w:rFonts w:ascii="Arial" w:hAnsi="Arial" w:cs="Arial"/>
          <w:color w:val="auto"/>
          <w:u w:val="none"/>
        </w:rPr>
        <w:t>,</w:t>
      </w:r>
      <w:r w:rsidR="00BF7128" w:rsidRPr="0041551C">
        <w:rPr>
          <w:rStyle w:val="Hypertextovodkaz"/>
          <w:rFonts w:ascii="Arial" w:hAnsi="Arial" w:cs="Arial"/>
          <w:color w:val="auto"/>
          <w:u w:val="none"/>
        </w:rPr>
        <w:t xml:space="preserve"> a to přímo na místě prodeje. Prodávající musí zamezit možné kontaminaci potravin při současné manipulaci s nebalenou potravinou a penězi použitím ochranných rukavic a podávacího náčiní.</w:t>
      </w:r>
    </w:p>
    <w:p w14:paraId="63827B51" w14:textId="77777777" w:rsidR="00BF7128" w:rsidRPr="0041551C" w:rsidRDefault="00BF7128" w:rsidP="00791735">
      <w:pPr>
        <w:pStyle w:val="Bezmezer"/>
        <w:ind w:left="720"/>
        <w:jc w:val="both"/>
        <w:rPr>
          <w:rStyle w:val="Hypertextovodkaz"/>
          <w:rFonts w:ascii="Arial" w:hAnsi="Arial" w:cs="Arial"/>
          <w:color w:val="auto"/>
          <w:u w:val="none"/>
        </w:rPr>
      </w:pPr>
      <w:r w:rsidRPr="00C1090B">
        <w:rPr>
          <w:rStyle w:val="Hypertextovodkaz"/>
          <w:rFonts w:ascii="Arial" w:hAnsi="Arial" w:cs="Arial"/>
          <w:color w:val="auto"/>
        </w:rPr>
        <w:t>Masné a uzenářské výrobky včetně výrobků z ryb</w:t>
      </w:r>
      <w:r w:rsidRPr="0041551C">
        <w:rPr>
          <w:rStyle w:val="Hypertextovodkaz"/>
          <w:rFonts w:ascii="Arial" w:hAnsi="Arial" w:cs="Arial"/>
          <w:color w:val="auto"/>
          <w:u w:val="none"/>
        </w:rPr>
        <w:t>:</w:t>
      </w:r>
    </w:p>
    <w:p w14:paraId="2B83B8EA" w14:textId="1C2A4A05" w:rsidR="00F23347" w:rsidRPr="00C1090B" w:rsidRDefault="00BF7128"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Pro prodej těchto produktů platí stejné podmínky jako pro prodej mléčných produktů. Skladovací teplota se však řídí údaji výrobce</w:t>
      </w:r>
      <w:r w:rsidR="00F23347" w:rsidRPr="0041551C">
        <w:rPr>
          <w:rStyle w:val="Hypertextovodkaz"/>
          <w:rFonts w:ascii="Arial" w:hAnsi="Arial" w:cs="Arial"/>
          <w:color w:val="auto"/>
          <w:u w:val="none"/>
        </w:rPr>
        <w:t xml:space="preserve">, přičemž nejčastěji uváděná je 0 </w:t>
      </w:r>
      <w:r w:rsidR="00F23347" w:rsidRPr="00C1090B">
        <w:rPr>
          <w:rStyle w:val="Hypertextovodkaz"/>
          <w:rFonts w:ascii="Arial" w:hAnsi="Arial" w:cs="Arial"/>
          <w:color w:val="auto"/>
          <w:u w:val="none"/>
        </w:rPr>
        <w:t>až +</w:t>
      </w:r>
      <w:r w:rsidR="00563B23">
        <w:rPr>
          <w:rStyle w:val="Hypertextovodkaz"/>
          <w:rFonts w:ascii="Arial" w:hAnsi="Arial" w:cs="Arial"/>
          <w:color w:val="auto"/>
          <w:u w:val="none"/>
        </w:rPr>
        <w:t xml:space="preserve"> </w:t>
      </w:r>
      <w:r w:rsidR="00F23347" w:rsidRPr="00C1090B">
        <w:rPr>
          <w:rStyle w:val="Hypertextovodkaz"/>
          <w:rFonts w:ascii="Arial" w:hAnsi="Arial" w:cs="Arial"/>
          <w:color w:val="auto"/>
          <w:u w:val="none"/>
        </w:rPr>
        <w:t>5</w:t>
      </w:r>
      <w:r w:rsidR="00BE2D9B" w:rsidRPr="00C1090B">
        <w:rPr>
          <w:rStyle w:val="Hypertextovodkaz"/>
          <w:rFonts w:ascii="Arial" w:hAnsi="Arial" w:cs="Arial"/>
          <w:color w:val="auto"/>
          <w:u w:val="none"/>
          <w:vertAlign w:val="superscript"/>
        </w:rPr>
        <w:t>o</w:t>
      </w:r>
      <w:r w:rsidR="00BE2D9B" w:rsidRPr="00C1090B">
        <w:rPr>
          <w:rStyle w:val="Hypertextovodkaz"/>
          <w:rFonts w:ascii="Arial" w:hAnsi="Arial" w:cs="Arial"/>
          <w:color w:val="auto"/>
          <w:u w:val="none"/>
        </w:rPr>
        <w:t>C</w:t>
      </w:r>
      <w:r w:rsidR="00F23347" w:rsidRPr="00C1090B">
        <w:rPr>
          <w:rStyle w:val="Hypertextovodkaz"/>
          <w:rFonts w:ascii="Arial" w:hAnsi="Arial" w:cs="Arial"/>
          <w:color w:val="auto"/>
          <w:u w:val="none"/>
        </w:rPr>
        <w:t>.</w:t>
      </w:r>
    </w:p>
    <w:p w14:paraId="753D0E5D" w14:textId="77777777" w:rsidR="00791735" w:rsidRDefault="00791735" w:rsidP="00AB7F2E">
      <w:pPr>
        <w:numPr>
          <w:ilvl w:val="0"/>
          <w:numId w:val="20"/>
        </w:numPr>
        <w:spacing w:after="0" w:line="240" w:lineRule="auto"/>
        <w:ind w:left="1077" w:hanging="357"/>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Ž</w:t>
      </w:r>
      <w:r w:rsidRPr="00C1090B">
        <w:rPr>
          <w:rFonts w:ascii="Arial" w:eastAsia="Times New Roman" w:hAnsi="Arial" w:cs="Arial"/>
          <w:color w:val="000000" w:themeColor="text1"/>
          <w:lang w:eastAsia="cs-CZ"/>
        </w:rPr>
        <w:t>ivé ryby (usmrcování a další</w:t>
      </w:r>
      <w:r w:rsidRPr="0041551C">
        <w:rPr>
          <w:rFonts w:ascii="Arial" w:eastAsia="Times New Roman" w:hAnsi="Arial" w:cs="Arial"/>
          <w:color w:val="000000" w:themeColor="text1"/>
          <w:lang w:eastAsia="cs-CZ"/>
        </w:rPr>
        <w:t xml:space="preserve"> opracování ryb musí být nahlášeno příslušné KVS 7 dní předem)</w:t>
      </w:r>
      <w:r>
        <w:rPr>
          <w:rFonts w:ascii="Arial" w:eastAsia="Times New Roman" w:hAnsi="Arial" w:cs="Arial"/>
          <w:color w:val="000000" w:themeColor="text1"/>
          <w:lang w:eastAsia="cs-CZ"/>
        </w:rPr>
        <w:t>.</w:t>
      </w:r>
    </w:p>
    <w:p w14:paraId="58D82F30" w14:textId="7CE1E97E" w:rsidR="00AB7F2E" w:rsidRPr="00AB7F2E" w:rsidRDefault="00AB7F2E" w:rsidP="00AB7F2E">
      <w:pPr>
        <w:spacing w:after="0" w:line="240" w:lineRule="auto"/>
        <w:ind w:left="720"/>
        <w:jc w:val="both"/>
        <w:rPr>
          <w:rFonts w:ascii="Arial" w:eastAsia="Times New Roman" w:hAnsi="Arial" w:cs="Arial"/>
          <w:color w:val="000000" w:themeColor="text1"/>
          <w:u w:val="single"/>
          <w:lang w:eastAsia="cs-CZ"/>
        </w:rPr>
      </w:pPr>
      <w:r w:rsidRPr="00AB7F2E">
        <w:rPr>
          <w:rFonts w:ascii="Arial" w:eastAsia="Times New Roman" w:hAnsi="Arial" w:cs="Arial"/>
          <w:color w:val="000000" w:themeColor="text1"/>
          <w:u w:val="single"/>
          <w:lang w:eastAsia="cs-CZ"/>
        </w:rPr>
        <w:t>Med a včelí produkty:</w:t>
      </w:r>
    </w:p>
    <w:p w14:paraId="046106D4" w14:textId="09E34DF7" w:rsidR="00C1090B" w:rsidRPr="00C1090B" w:rsidRDefault="00C1090B" w:rsidP="00AB7F2E">
      <w:pPr>
        <w:numPr>
          <w:ilvl w:val="0"/>
          <w:numId w:val="20"/>
        </w:numPr>
        <w:spacing w:after="0" w:line="240" w:lineRule="auto"/>
        <w:ind w:left="1077" w:hanging="357"/>
        <w:jc w:val="both"/>
        <w:rPr>
          <w:rFonts w:ascii="Arial" w:eastAsia="Times New Roman" w:hAnsi="Arial" w:cs="Arial"/>
          <w:color w:val="000000" w:themeColor="text1"/>
          <w:lang w:eastAsia="cs-CZ"/>
        </w:rPr>
      </w:pPr>
      <w:r w:rsidRPr="00C1090B">
        <w:rPr>
          <w:rFonts w:ascii="Arial" w:eastAsia="Times New Roman" w:hAnsi="Arial" w:cs="Arial"/>
          <w:color w:val="000000" w:themeColor="text1"/>
          <w:lang w:eastAsia="cs-CZ"/>
        </w:rPr>
        <w:t>Med a včelí produkty musí být označeny jménem, příjmením a adresou chovatele a u medu druhem a množstvím, musejí být skladovány v obalech, které splňují podmínky pro obaly pro potraviny živočišného původu, nesmějí být vystavovány přímému slunečnímu záření.</w:t>
      </w:r>
    </w:p>
    <w:p w14:paraId="45401899" w14:textId="41A99652" w:rsidR="00FF02E0" w:rsidRPr="0041551C" w:rsidRDefault="00FF02E0" w:rsidP="0041551C">
      <w:pPr>
        <w:pStyle w:val="Bezmezer"/>
        <w:ind w:left="357" w:hanging="357"/>
        <w:jc w:val="both"/>
        <w:rPr>
          <w:rStyle w:val="Hypertextovodkaz"/>
          <w:rFonts w:ascii="Arial" w:hAnsi="Arial" w:cs="Arial"/>
          <w:color w:val="auto"/>
          <w:u w:val="none"/>
        </w:rPr>
      </w:pPr>
    </w:p>
    <w:p w14:paraId="4A59BE77" w14:textId="77777777" w:rsidR="0042593F" w:rsidRPr="0041551C" w:rsidRDefault="0042593F" w:rsidP="0041551C">
      <w:pPr>
        <w:pStyle w:val="Bezmezer"/>
        <w:numPr>
          <w:ilvl w:val="0"/>
          <w:numId w:val="1"/>
        </w:numPr>
        <w:ind w:left="357" w:hanging="357"/>
        <w:jc w:val="both"/>
        <w:rPr>
          <w:rStyle w:val="Hypertextovodkaz"/>
          <w:rFonts w:ascii="Arial" w:hAnsi="Arial" w:cs="Arial"/>
          <w:b/>
          <w:color w:val="auto"/>
          <w:u w:val="none"/>
        </w:rPr>
      </w:pPr>
      <w:r w:rsidRPr="0041551C">
        <w:rPr>
          <w:rStyle w:val="Hypertextovodkaz"/>
          <w:rFonts w:ascii="Arial" w:hAnsi="Arial" w:cs="Arial"/>
          <w:b/>
          <w:color w:val="auto"/>
          <w:u w:val="none"/>
        </w:rPr>
        <w:t xml:space="preserve">Závěrečná </w:t>
      </w:r>
      <w:r w:rsidR="00DB0B40" w:rsidRPr="0041551C">
        <w:rPr>
          <w:rStyle w:val="Hypertextovodkaz"/>
          <w:rFonts w:ascii="Arial" w:hAnsi="Arial" w:cs="Arial"/>
          <w:b/>
          <w:color w:val="auto"/>
          <w:u w:val="none"/>
        </w:rPr>
        <w:t>ustanovení</w:t>
      </w:r>
    </w:p>
    <w:p w14:paraId="6FECB19F" w14:textId="14BD422D" w:rsidR="004D6EF2" w:rsidRPr="003B666A" w:rsidRDefault="004D6EF2" w:rsidP="00563B23">
      <w:pPr>
        <w:pStyle w:val="Bezmezer"/>
        <w:numPr>
          <w:ilvl w:val="0"/>
          <w:numId w:val="11"/>
        </w:numPr>
        <w:ind w:left="714"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Ustanovení tohoto </w:t>
      </w:r>
      <w:del w:id="19" w:author="Martina Samková" w:date="2026-03-10T12:24:00Z" w16du:dateUtc="2026-03-10T11:24:00Z">
        <w:r w:rsidRPr="003B666A">
          <w:rPr>
            <w:rStyle w:val="Hypertextovodkaz"/>
            <w:rFonts w:ascii="Arial" w:hAnsi="Arial" w:cs="Arial"/>
            <w:color w:val="auto"/>
            <w:u w:val="none"/>
          </w:rPr>
          <w:delText>Tržního</w:delText>
        </w:r>
      </w:del>
      <w:ins w:id="20" w:author="Martina Samková" w:date="2026-03-10T12:24:00Z" w16du:dateUtc="2026-03-10T11:24:00Z">
        <w:r w:rsidR="00204E54">
          <w:rPr>
            <w:rStyle w:val="Hypertextovodkaz"/>
            <w:rFonts w:ascii="Arial" w:hAnsi="Arial" w:cs="Arial"/>
            <w:color w:val="auto"/>
            <w:u w:val="none"/>
          </w:rPr>
          <w:t>Provozníh</w:t>
        </w:r>
        <w:r w:rsidRPr="003B666A">
          <w:rPr>
            <w:rStyle w:val="Hypertextovodkaz"/>
            <w:rFonts w:ascii="Arial" w:hAnsi="Arial" w:cs="Arial"/>
            <w:color w:val="auto"/>
            <w:u w:val="none"/>
          </w:rPr>
          <w:t>o</w:t>
        </w:r>
      </w:ins>
      <w:r w:rsidRPr="003B666A">
        <w:rPr>
          <w:rStyle w:val="Hypertextovodkaz"/>
          <w:rFonts w:ascii="Arial" w:hAnsi="Arial" w:cs="Arial"/>
          <w:color w:val="auto"/>
          <w:u w:val="none"/>
        </w:rPr>
        <w:t xml:space="preserve"> řádu </w:t>
      </w:r>
      <w:r w:rsidR="003B4F66">
        <w:rPr>
          <w:rStyle w:val="Hypertextovodkaz"/>
          <w:rFonts w:ascii="Arial" w:hAnsi="Arial" w:cs="Arial"/>
          <w:color w:val="auto"/>
          <w:u w:val="none"/>
        </w:rPr>
        <w:t xml:space="preserve">Humpoleckých trhů </w:t>
      </w:r>
      <w:r w:rsidRPr="003B666A">
        <w:rPr>
          <w:rStyle w:val="Hypertextovodkaz"/>
          <w:rFonts w:ascii="Arial" w:hAnsi="Arial" w:cs="Arial"/>
          <w:color w:val="auto"/>
          <w:u w:val="none"/>
        </w:rPr>
        <w:t>nezbavují pořadatele, prodejce ani ostatní osoby, kterých se to týká, povinnosti dodržovat</w:t>
      </w:r>
      <w:r w:rsidR="007B4288" w:rsidRPr="003B666A">
        <w:rPr>
          <w:rStyle w:val="Hypertextovodkaz"/>
          <w:rFonts w:ascii="Arial" w:hAnsi="Arial" w:cs="Arial"/>
          <w:color w:val="auto"/>
          <w:u w:val="none"/>
        </w:rPr>
        <w:t xml:space="preserve"> </w:t>
      </w:r>
      <w:r w:rsidRPr="003B666A">
        <w:rPr>
          <w:rStyle w:val="Hypertextovodkaz"/>
          <w:rFonts w:ascii="Arial" w:hAnsi="Arial" w:cs="Arial"/>
          <w:color w:val="auto"/>
          <w:u w:val="none"/>
        </w:rPr>
        <w:t>závazné právní předpisy</w:t>
      </w:r>
      <w:r w:rsidR="00DB0B40" w:rsidRPr="003B666A">
        <w:rPr>
          <w:rStyle w:val="Hypertextovodkaz"/>
          <w:rFonts w:ascii="Arial" w:hAnsi="Arial" w:cs="Arial"/>
          <w:color w:val="auto"/>
          <w:u w:val="none"/>
        </w:rPr>
        <w:t>.</w:t>
      </w:r>
    </w:p>
    <w:p w14:paraId="66670B28" w14:textId="4A7C22DE" w:rsidR="00457FE2" w:rsidRPr="003B666A" w:rsidRDefault="00CC04B7" w:rsidP="00563B23">
      <w:pPr>
        <w:pStyle w:val="Bezmezer"/>
        <w:numPr>
          <w:ilvl w:val="0"/>
          <w:numId w:val="11"/>
        </w:numPr>
        <w:ind w:left="714"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Ustanovení tohoto </w:t>
      </w:r>
      <w:del w:id="21" w:author="Martina Samková" w:date="2026-03-10T12:24:00Z" w16du:dateUtc="2026-03-10T11:24:00Z">
        <w:r w:rsidRPr="003B666A">
          <w:rPr>
            <w:rStyle w:val="Hypertextovodkaz"/>
            <w:rFonts w:ascii="Arial" w:hAnsi="Arial" w:cs="Arial"/>
            <w:color w:val="auto"/>
            <w:u w:val="none"/>
          </w:rPr>
          <w:delText>Tržního</w:delText>
        </w:r>
      </w:del>
      <w:ins w:id="22" w:author="Martina Samková" w:date="2026-03-10T12:24:00Z" w16du:dateUtc="2026-03-10T11:24:00Z">
        <w:r w:rsidR="00204E54">
          <w:rPr>
            <w:rStyle w:val="Hypertextovodkaz"/>
            <w:rFonts w:ascii="Arial" w:hAnsi="Arial" w:cs="Arial"/>
            <w:color w:val="auto"/>
            <w:u w:val="none"/>
          </w:rPr>
          <w:t>Provozníh</w:t>
        </w:r>
        <w:r w:rsidRPr="003B666A">
          <w:rPr>
            <w:rStyle w:val="Hypertextovodkaz"/>
            <w:rFonts w:ascii="Arial" w:hAnsi="Arial" w:cs="Arial"/>
            <w:color w:val="auto"/>
            <w:u w:val="none"/>
          </w:rPr>
          <w:t>o</w:t>
        </w:r>
      </w:ins>
      <w:r w:rsidRPr="003B666A">
        <w:rPr>
          <w:rStyle w:val="Hypertextovodkaz"/>
          <w:rFonts w:ascii="Arial" w:hAnsi="Arial" w:cs="Arial"/>
          <w:color w:val="auto"/>
          <w:u w:val="none"/>
        </w:rPr>
        <w:t xml:space="preserve"> řádu </w:t>
      </w:r>
      <w:r w:rsidR="003B4F66">
        <w:rPr>
          <w:rStyle w:val="Hypertextovodkaz"/>
          <w:rFonts w:ascii="Arial" w:hAnsi="Arial" w:cs="Arial"/>
          <w:color w:val="auto"/>
          <w:u w:val="none"/>
        </w:rPr>
        <w:t>Humpoleckých</w:t>
      </w:r>
      <w:ins w:id="23" w:author="Martina Samková" w:date="2026-03-10T12:24:00Z" w16du:dateUtc="2026-03-10T11:24:00Z">
        <w:r w:rsidR="003B4F66">
          <w:rPr>
            <w:rStyle w:val="Hypertextovodkaz"/>
            <w:rFonts w:ascii="Arial" w:hAnsi="Arial" w:cs="Arial"/>
            <w:color w:val="auto"/>
            <w:u w:val="none"/>
          </w:rPr>
          <w:t xml:space="preserve"> </w:t>
        </w:r>
        <w:r w:rsidR="00D76BF5">
          <w:rPr>
            <w:rStyle w:val="Hypertextovodkaz"/>
            <w:rFonts w:ascii="Arial" w:hAnsi="Arial" w:cs="Arial"/>
            <w:color w:val="auto"/>
            <w:u w:val="none"/>
          </w:rPr>
          <w:t>trhů</w:t>
        </w:r>
      </w:ins>
      <w:r w:rsidR="00D76BF5">
        <w:rPr>
          <w:rStyle w:val="Hypertextovodkaz"/>
          <w:rFonts w:ascii="Arial" w:hAnsi="Arial" w:cs="Arial"/>
          <w:color w:val="auto"/>
          <w:u w:val="none"/>
        </w:rPr>
        <w:t xml:space="preserve"> </w:t>
      </w:r>
      <w:r w:rsidRPr="003B666A">
        <w:rPr>
          <w:rStyle w:val="Hypertextovodkaz"/>
          <w:rFonts w:ascii="Arial" w:hAnsi="Arial" w:cs="Arial"/>
          <w:color w:val="auto"/>
          <w:u w:val="none"/>
        </w:rPr>
        <w:t>nezbavují pořadatele, prodejce ani ostatní osoby, kterých se to týk</w:t>
      </w:r>
      <w:r w:rsidR="00C15384" w:rsidRPr="003B666A">
        <w:rPr>
          <w:rStyle w:val="Hypertextovodkaz"/>
          <w:rFonts w:ascii="Arial" w:hAnsi="Arial" w:cs="Arial"/>
          <w:color w:val="auto"/>
          <w:u w:val="none"/>
        </w:rPr>
        <w:t>á</w:t>
      </w:r>
      <w:r w:rsidRPr="003B666A">
        <w:rPr>
          <w:rStyle w:val="Hypertextovodkaz"/>
          <w:rFonts w:ascii="Arial" w:hAnsi="Arial" w:cs="Arial"/>
          <w:color w:val="auto"/>
          <w:u w:val="none"/>
        </w:rPr>
        <w:t xml:space="preserve">, povinnosti postupovat v souladu s pro ně závaznými rozhodnutími, povoleními či souhlasy správních úřadů, a uposlechnout </w:t>
      </w:r>
      <w:r w:rsidRPr="003B666A">
        <w:rPr>
          <w:rStyle w:val="Hypertextovodkaz"/>
          <w:rFonts w:ascii="Arial" w:hAnsi="Arial" w:cs="Arial"/>
          <w:color w:val="auto"/>
          <w:u w:val="none"/>
        </w:rPr>
        <w:lastRenderedPageBreak/>
        <w:t xml:space="preserve">pokynů oprávněných </w:t>
      </w:r>
      <w:r w:rsidR="00563B23">
        <w:rPr>
          <w:rStyle w:val="Hypertextovodkaz"/>
          <w:rFonts w:ascii="Arial" w:hAnsi="Arial" w:cs="Arial"/>
          <w:color w:val="auto"/>
          <w:u w:val="none"/>
        </w:rPr>
        <w:t>zaměstnanc</w:t>
      </w:r>
      <w:r w:rsidRPr="003B666A">
        <w:rPr>
          <w:rStyle w:val="Hypertextovodkaz"/>
          <w:rFonts w:ascii="Arial" w:hAnsi="Arial" w:cs="Arial"/>
          <w:color w:val="auto"/>
          <w:u w:val="none"/>
        </w:rPr>
        <w:t>ů těchto správních orgánů, pokud k nim jsou ze zákona oprávněni.</w:t>
      </w:r>
    </w:p>
    <w:p w14:paraId="1A23FB0A" w14:textId="2A75373B" w:rsidR="00CC04B7" w:rsidRDefault="00CC04B7" w:rsidP="00563B23">
      <w:pPr>
        <w:pStyle w:val="Bezmezer"/>
        <w:numPr>
          <w:ilvl w:val="0"/>
          <w:numId w:val="11"/>
        </w:numPr>
        <w:ind w:left="714"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V případě sporu o výklad některého ustanovení tohoto </w:t>
      </w:r>
      <w:del w:id="24" w:author="Martina Samková" w:date="2026-03-10T12:24:00Z" w16du:dateUtc="2026-03-10T11:24:00Z">
        <w:r w:rsidRPr="003B666A">
          <w:rPr>
            <w:rStyle w:val="Hypertextovodkaz"/>
            <w:rFonts w:ascii="Arial" w:hAnsi="Arial" w:cs="Arial"/>
            <w:color w:val="auto"/>
            <w:u w:val="none"/>
          </w:rPr>
          <w:delText>Tržního</w:delText>
        </w:r>
      </w:del>
      <w:ins w:id="25" w:author="Martina Samková" w:date="2026-03-10T12:24:00Z" w16du:dateUtc="2026-03-10T11:24:00Z">
        <w:r w:rsidR="00204E54">
          <w:rPr>
            <w:rStyle w:val="Hypertextovodkaz"/>
            <w:rFonts w:ascii="Arial" w:hAnsi="Arial" w:cs="Arial"/>
            <w:color w:val="auto"/>
            <w:u w:val="none"/>
          </w:rPr>
          <w:t>Provozníh</w:t>
        </w:r>
        <w:r w:rsidRPr="003B666A">
          <w:rPr>
            <w:rStyle w:val="Hypertextovodkaz"/>
            <w:rFonts w:ascii="Arial" w:hAnsi="Arial" w:cs="Arial"/>
            <w:color w:val="auto"/>
            <w:u w:val="none"/>
          </w:rPr>
          <w:t>o</w:t>
        </w:r>
      </w:ins>
      <w:r w:rsidRPr="003B666A">
        <w:rPr>
          <w:rStyle w:val="Hypertextovodkaz"/>
          <w:rFonts w:ascii="Arial" w:hAnsi="Arial" w:cs="Arial"/>
          <w:color w:val="auto"/>
          <w:u w:val="none"/>
        </w:rPr>
        <w:t xml:space="preserve"> řádu </w:t>
      </w:r>
      <w:r w:rsidR="003B4F66">
        <w:rPr>
          <w:rStyle w:val="Hypertextovodkaz"/>
          <w:rFonts w:ascii="Arial" w:hAnsi="Arial" w:cs="Arial"/>
          <w:color w:val="auto"/>
          <w:u w:val="none"/>
        </w:rPr>
        <w:t xml:space="preserve">Humpoleckých trhů </w:t>
      </w:r>
      <w:r w:rsidRPr="003B666A">
        <w:rPr>
          <w:rStyle w:val="Hypertextovodkaz"/>
          <w:rFonts w:ascii="Arial" w:hAnsi="Arial" w:cs="Arial"/>
          <w:color w:val="auto"/>
          <w:u w:val="none"/>
        </w:rPr>
        <w:t>platí, že přednost mají obecně závazné právní předpisy a na ně navazující správní, soudní nebo jiná obdobná rozhodnutí.</w:t>
      </w:r>
    </w:p>
    <w:p w14:paraId="60602798" w14:textId="753D9019" w:rsidR="00722E4F" w:rsidRPr="003B666A" w:rsidRDefault="00722E4F" w:rsidP="00563B23">
      <w:pPr>
        <w:pStyle w:val="Bezmezer"/>
        <w:numPr>
          <w:ilvl w:val="0"/>
          <w:numId w:val="11"/>
        </w:numPr>
        <w:ind w:left="714" w:hanging="357"/>
        <w:jc w:val="both"/>
        <w:rPr>
          <w:ins w:id="26" w:author="Martina Samková" w:date="2026-03-10T12:24:00Z" w16du:dateUtc="2026-03-10T11:24:00Z"/>
          <w:rStyle w:val="Hypertextovodkaz"/>
          <w:rFonts w:ascii="Arial" w:hAnsi="Arial" w:cs="Arial"/>
          <w:color w:val="auto"/>
          <w:u w:val="none"/>
        </w:rPr>
      </w:pPr>
      <w:ins w:id="27" w:author="Martina Samková" w:date="2026-03-10T12:24:00Z" w16du:dateUtc="2026-03-10T11:24:00Z">
        <w:r w:rsidRPr="00722E4F">
          <w:rPr>
            <w:rStyle w:val="Hypertextovodkaz"/>
            <w:rFonts w:ascii="Arial" w:hAnsi="Arial" w:cs="Arial"/>
            <w:color w:val="auto"/>
            <w:u w:val="none"/>
          </w:rPr>
          <w:t xml:space="preserve">Provozní řád </w:t>
        </w:r>
        <w:r>
          <w:rPr>
            <w:rStyle w:val="Hypertextovodkaz"/>
            <w:rFonts w:ascii="Arial" w:hAnsi="Arial" w:cs="Arial"/>
            <w:color w:val="auto"/>
            <w:u w:val="none"/>
          </w:rPr>
          <w:t>Humpoleckých trhů</w:t>
        </w:r>
        <w:r w:rsidRPr="00722E4F">
          <w:rPr>
            <w:rStyle w:val="Hypertextovodkaz"/>
            <w:rFonts w:ascii="Arial" w:hAnsi="Arial" w:cs="Arial"/>
            <w:color w:val="auto"/>
            <w:u w:val="none"/>
          </w:rPr>
          <w:t xml:space="preserve"> je vydán v souladu s čl. </w:t>
        </w:r>
        <w:r w:rsidR="00812E59">
          <w:rPr>
            <w:rStyle w:val="Hypertextovodkaz"/>
            <w:rFonts w:ascii="Arial" w:hAnsi="Arial" w:cs="Arial"/>
            <w:color w:val="auto"/>
            <w:u w:val="none"/>
          </w:rPr>
          <w:t>VI</w:t>
        </w:r>
        <w:r w:rsidRPr="00722E4F">
          <w:rPr>
            <w:rStyle w:val="Hypertextovodkaz"/>
            <w:rFonts w:ascii="Arial" w:hAnsi="Arial" w:cs="Arial"/>
            <w:color w:val="auto"/>
            <w:u w:val="none"/>
          </w:rPr>
          <w:t xml:space="preserve"> písm. i) </w:t>
        </w:r>
      </w:ins>
      <w:r w:rsidRPr="00722E4F">
        <w:rPr>
          <w:rStyle w:val="Hypertextovodkaz"/>
          <w:rFonts w:ascii="Arial" w:hAnsi="Arial" w:cs="Arial"/>
          <w:color w:val="auto"/>
          <w:u w:val="none"/>
        </w:rPr>
        <w:t>Nařízení města Humpolec č. 1/</w:t>
      </w:r>
      <w:del w:id="28" w:author="Martina Samková" w:date="2026-03-10T12:24:00Z" w16du:dateUtc="2026-03-10T11:24:00Z">
        <w:r w:rsidR="00AB7F2E">
          <w:rPr>
            <w:rStyle w:val="Hypertextovodkaz"/>
            <w:rFonts w:ascii="Arial" w:hAnsi="Arial" w:cs="Arial"/>
            <w:color w:val="auto"/>
            <w:u w:val="none"/>
          </w:rPr>
          <w:delText>2024</w:delText>
        </w:r>
      </w:del>
      <w:ins w:id="29" w:author="Martina Samková" w:date="2026-03-10T12:24:00Z" w16du:dateUtc="2026-03-10T11:24:00Z">
        <w:r w:rsidRPr="00722E4F">
          <w:rPr>
            <w:rStyle w:val="Hypertextovodkaz"/>
            <w:rFonts w:ascii="Arial" w:hAnsi="Arial" w:cs="Arial"/>
            <w:color w:val="auto"/>
            <w:u w:val="none"/>
          </w:rPr>
          <w:t>2026 – Tržní řád.</w:t>
        </w:r>
      </w:ins>
    </w:p>
    <w:p w14:paraId="67C7AD6B" w14:textId="00DC28B9" w:rsidR="00CC04B7" w:rsidRDefault="00AB7F2E" w:rsidP="00563B23">
      <w:pPr>
        <w:pStyle w:val="Bezmezer"/>
        <w:numPr>
          <w:ilvl w:val="0"/>
          <w:numId w:val="11"/>
        </w:numPr>
        <w:ind w:left="714" w:hanging="357"/>
        <w:jc w:val="both"/>
        <w:rPr>
          <w:ins w:id="30" w:author="Martina Samková" w:date="2026-03-10T12:24:00Z" w16du:dateUtc="2026-03-10T11:24:00Z"/>
          <w:rStyle w:val="Hypertextovodkaz"/>
          <w:rFonts w:ascii="Arial" w:hAnsi="Arial" w:cs="Arial"/>
          <w:color w:val="auto"/>
          <w:u w:val="none"/>
        </w:rPr>
      </w:pPr>
      <w:ins w:id="31" w:author="Martina Samková" w:date="2026-03-10T12:24:00Z" w16du:dateUtc="2026-03-10T11:24:00Z">
        <w:r>
          <w:rPr>
            <w:rStyle w:val="Hypertextovodkaz"/>
            <w:rFonts w:ascii="Arial" w:hAnsi="Arial" w:cs="Arial"/>
            <w:color w:val="auto"/>
            <w:u w:val="none"/>
          </w:rPr>
          <w:t>Nařízení města Humpolec č. 1/202</w:t>
        </w:r>
        <w:r w:rsidR="00204E54">
          <w:rPr>
            <w:rStyle w:val="Hypertextovodkaz"/>
            <w:rFonts w:ascii="Arial" w:hAnsi="Arial" w:cs="Arial"/>
            <w:color w:val="auto"/>
            <w:u w:val="none"/>
          </w:rPr>
          <w:t>6</w:t>
        </w:r>
      </w:ins>
      <w:r w:rsidR="00563B23">
        <w:rPr>
          <w:rStyle w:val="Hypertextovodkaz"/>
          <w:rFonts w:ascii="Arial" w:hAnsi="Arial" w:cs="Arial"/>
          <w:color w:val="auto"/>
          <w:u w:val="none"/>
        </w:rPr>
        <w:t xml:space="preserve"> – </w:t>
      </w:r>
      <w:r w:rsidR="00D76BF5">
        <w:rPr>
          <w:rStyle w:val="Hypertextovodkaz"/>
          <w:rFonts w:ascii="Arial" w:hAnsi="Arial" w:cs="Arial"/>
          <w:color w:val="auto"/>
          <w:u w:val="none"/>
        </w:rPr>
        <w:t xml:space="preserve">Tržní řád a </w:t>
      </w:r>
      <w:del w:id="32" w:author="Martina Samková" w:date="2026-03-10T12:24:00Z" w16du:dateUtc="2026-03-10T11:24:00Z">
        <w:r w:rsidR="00CC04B7" w:rsidRPr="003B666A">
          <w:rPr>
            <w:rStyle w:val="Hypertextovodkaz"/>
            <w:rFonts w:ascii="Arial" w:hAnsi="Arial" w:cs="Arial"/>
            <w:color w:val="auto"/>
            <w:u w:val="none"/>
          </w:rPr>
          <w:delText>Tržní</w:delText>
        </w:r>
      </w:del>
      <w:ins w:id="33" w:author="Martina Samková" w:date="2026-03-10T12:24:00Z" w16du:dateUtc="2026-03-10T11:24:00Z">
        <w:r w:rsidR="00204E54">
          <w:rPr>
            <w:rStyle w:val="Hypertextovodkaz"/>
            <w:rFonts w:ascii="Arial" w:hAnsi="Arial" w:cs="Arial"/>
            <w:color w:val="auto"/>
            <w:u w:val="none"/>
          </w:rPr>
          <w:t>Provozn</w:t>
        </w:r>
        <w:r w:rsidR="00CC04B7" w:rsidRPr="003B666A">
          <w:rPr>
            <w:rStyle w:val="Hypertextovodkaz"/>
            <w:rFonts w:ascii="Arial" w:hAnsi="Arial" w:cs="Arial"/>
            <w:color w:val="auto"/>
            <w:u w:val="none"/>
          </w:rPr>
          <w:t>í</w:t>
        </w:r>
      </w:ins>
      <w:r w:rsidR="00CC04B7" w:rsidRPr="003B666A">
        <w:rPr>
          <w:rStyle w:val="Hypertextovodkaz"/>
          <w:rFonts w:ascii="Arial" w:hAnsi="Arial" w:cs="Arial"/>
          <w:color w:val="auto"/>
          <w:u w:val="none"/>
        </w:rPr>
        <w:t xml:space="preserve"> řád</w:t>
      </w:r>
      <w:r w:rsidR="003B4F66">
        <w:rPr>
          <w:rStyle w:val="Hypertextovodkaz"/>
          <w:rFonts w:ascii="Arial" w:hAnsi="Arial" w:cs="Arial"/>
          <w:color w:val="auto"/>
          <w:u w:val="none"/>
        </w:rPr>
        <w:t xml:space="preserve"> Humpoleckých trhů</w:t>
      </w:r>
      <w:r w:rsidR="00CC04B7" w:rsidRPr="003B666A">
        <w:rPr>
          <w:rStyle w:val="Hypertextovodkaz"/>
          <w:rFonts w:ascii="Arial" w:hAnsi="Arial" w:cs="Arial"/>
          <w:color w:val="auto"/>
          <w:u w:val="none"/>
        </w:rPr>
        <w:t xml:space="preserve"> </w:t>
      </w:r>
      <w:r w:rsidR="0058114A" w:rsidRPr="003B666A">
        <w:rPr>
          <w:rStyle w:val="Hypertextovodkaz"/>
          <w:rFonts w:ascii="Arial" w:hAnsi="Arial" w:cs="Arial"/>
          <w:color w:val="auto"/>
          <w:u w:val="none"/>
        </w:rPr>
        <w:t>je k dispozici n</w:t>
      </w:r>
      <w:r w:rsidR="00AE0565" w:rsidRPr="003B666A">
        <w:rPr>
          <w:rStyle w:val="Hypertextovodkaz"/>
          <w:rFonts w:ascii="Arial" w:hAnsi="Arial" w:cs="Arial"/>
          <w:color w:val="auto"/>
          <w:u w:val="none"/>
        </w:rPr>
        <w:t>a webových</w:t>
      </w:r>
      <w:r w:rsidR="00AE0565" w:rsidRPr="0041551C">
        <w:rPr>
          <w:rStyle w:val="Hypertextovodkaz"/>
          <w:rFonts w:ascii="Arial" w:hAnsi="Arial" w:cs="Arial"/>
          <w:color w:val="auto"/>
          <w:u w:val="none"/>
        </w:rPr>
        <w:t xml:space="preserve"> stránkách pořadatele</w:t>
      </w:r>
      <w:r w:rsidR="003B4F66">
        <w:rPr>
          <w:rStyle w:val="Hypertextovodkaz"/>
          <w:rFonts w:ascii="Arial" w:hAnsi="Arial" w:cs="Arial"/>
          <w:color w:val="auto"/>
          <w:u w:val="none"/>
        </w:rPr>
        <w:t>:</w:t>
      </w:r>
      <w:r w:rsidR="00AE0565" w:rsidRPr="0041551C">
        <w:rPr>
          <w:rStyle w:val="Hypertextovodkaz"/>
          <w:rFonts w:ascii="Arial" w:hAnsi="Arial" w:cs="Arial"/>
          <w:color w:val="auto"/>
          <w:u w:val="none"/>
        </w:rPr>
        <w:t xml:space="preserve"> </w:t>
      </w:r>
      <w:del w:id="34" w:author="Martina Samková" w:date="2026-03-10T12:24:00Z" w16du:dateUtc="2026-03-10T11:24:00Z">
        <w:r w:rsidR="0058114A" w:rsidRPr="0041551C">
          <w:rPr>
            <w:rStyle w:val="Hypertextovodkaz"/>
            <w:rFonts w:ascii="Arial" w:hAnsi="Arial" w:cs="Arial"/>
            <w:color w:val="auto"/>
            <w:u w:val="none"/>
          </w:rPr>
          <w:delText>www.</w:delText>
        </w:r>
        <w:r w:rsidR="005E5D94" w:rsidRPr="0041551C">
          <w:rPr>
            <w:rStyle w:val="Hypertextovodkaz"/>
            <w:rFonts w:ascii="Arial" w:hAnsi="Arial" w:cs="Arial"/>
            <w:color w:val="auto"/>
            <w:u w:val="none"/>
          </w:rPr>
          <w:delText>mesto-humpolec</w:delText>
        </w:r>
        <w:r w:rsidR="0058114A" w:rsidRPr="0041551C">
          <w:rPr>
            <w:rStyle w:val="Hypertextovodkaz"/>
            <w:rFonts w:ascii="Arial" w:hAnsi="Arial" w:cs="Arial"/>
            <w:color w:val="auto"/>
            <w:u w:val="none"/>
          </w:rPr>
          <w:delText>.cz</w:delText>
        </w:r>
      </w:del>
      <w:ins w:id="35" w:author="Martina Samková" w:date="2026-03-10T12:24:00Z" w16du:dateUtc="2026-03-10T11:24:00Z">
        <w:r w:rsidR="00212FE8">
          <w:fldChar w:fldCharType="begin"/>
        </w:r>
        <w:r w:rsidR="00212FE8">
          <w:instrText>HYPERLINK "http://www.humpolec.cz/"</w:instrText>
        </w:r>
        <w:r w:rsidR="00212FE8">
          <w:fldChar w:fldCharType="separate"/>
        </w:r>
        <w:r w:rsidR="00212FE8" w:rsidRPr="00722E4F">
          <w:rPr>
            <w:rStyle w:val="Hypertextovodkaz"/>
            <w:rFonts w:ascii="Arial" w:hAnsi="Arial" w:cs="Arial"/>
            <w:color w:val="auto"/>
            <w:u w:val="none"/>
          </w:rPr>
          <w:t>www.humpolec.cz</w:t>
        </w:r>
        <w:r w:rsidR="00212FE8">
          <w:fldChar w:fldCharType="end"/>
        </w:r>
      </w:ins>
    </w:p>
    <w:p w14:paraId="0B693014" w14:textId="72BB0936" w:rsidR="0003602A" w:rsidRDefault="0003602A" w:rsidP="00563B23">
      <w:pPr>
        <w:pStyle w:val="Bezmezer"/>
        <w:numPr>
          <w:ilvl w:val="0"/>
          <w:numId w:val="11"/>
        </w:numPr>
        <w:ind w:left="714" w:hanging="357"/>
        <w:jc w:val="both"/>
        <w:rPr>
          <w:ins w:id="36" w:author="Martina Samková" w:date="2026-03-10T12:24:00Z" w16du:dateUtc="2026-03-10T11:24:00Z"/>
          <w:rFonts w:ascii="Arial" w:hAnsi="Arial" w:cs="Arial"/>
        </w:rPr>
      </w:pPr>
      <w:ins w:id="37" w:author="Martina Samková" w:date="2026-03-10T12:24:00Z" w16du:dateUtc="2026-03-10T11:24:00Z">
        <w:r>
          <w:rPr>
            <w:rStyle w:val="Hypertextovodkaz"/>
            <w:rFonts w:ascii="Arial" w:hAnsi="Arial" w:cs="Arial"/>
            <w:color w:val="auto"/>
            <w:u w:val="none"/>
          </w:rPr>
          <w:t xml:space="preserve">Provozní řád Humpoleckých trhů </w:t>
        </w:r>
        <w:r w:rsidRPr="00024FAE">
          <w:rPr>
            <w:rFonts w:ascii="Arial" w:hAnsi="Arial" w:cs="Arial"/>
          </w:rPr>
          <w:t>byl schválen usnesením Rady města Humpolce č.</w:t>
        </w:r>
        <w:r>
          <w:rPr>
            <w:rFonts w:ascii="Arial" w:hAnsi="Arial" w:cs="Arial"/>
          </w:rPr>
          <w:t> </w:t>
        </w:r>
        <w:proofErr w:type="spellStart"/>
        <w:r w:rsidRPr="0003602A">
          <w:rPr>
            <w:rFonts w:ascii="Arial" w:hAnsi="Arial" w:cs="Arial"/>
            <w:highlight w:val="yellow"/>
          </w:rPr>
          <w:t>xx</w:t>
        </w:r>
        <w:proofErr w:type="spellEnd"/>
        <w:r w:rsidRPr="00024FAE">
          <w:rPr>
            <w:rFonts w:ascii="Arial" w:hAnsi="Arial" w:cs="Arial"/>
          </w:rPr>
          <w:t>/</w:t>
        </w:r>
        <w:proofErr w:type="spellStart"/>
        <w:r w:rsidR="007170D9" w:rsidRPr="007170D9">
          <w:rPr>
            <w:rFonts w:ascii="Arial" w:hAnsi="Arial" w:cs="Arial"/>
            <w:highlight w:val="yellow"/>
          </w:rPr>
          <w:t>xx</w:t>
        </w:r>
        <w:proofErr w:type="spellEnd"/>
        <w:r w:rsidRPr="00024FAE">
          <w:rPr>
            <w:rFonts w:ascii="Arial" w:hAnsi="Arial" w:cs="Arial"/>
          </w:rPr>
          <w:t>/RM/202</w:t>
        </w:r>
        <w:r>
          <w:rPr>
            <w:rFonts w:ascii="Arial" w:hAnsi="Arial" w:cs="Arial"/>
          </w:rPr>
          <w:t>6</w:t>
        </w:r>
        <w:r w:rsidRPr="00024FAE">
          <w:rPr>
            <w:rFonts w:ascii="Arial" w:hAnsi="Arial" w:cs="Arial"/>
          </w:rPr>
          <w:t xml:space="preserve"> dne </w:t>
        </w:r>
        <w:r w:rsidR="007170D9">
          <w:rPr>
            <w:rFonts w:ascii="Arial" w:hAnsi="Arial" w:cs="Arial"/>
          </w:rPr>
          <w:t>18. března</w:t>
        </w:r>
        <w:r w:rsidRPr="00024FAE">
          <w:rPr>
            <w:rFonts w:ascii="Arial" w:hAnsi="Arial" w:cs="Arial"/>
          </w:rPr>
          <w:t xml:space="preserve"> 202</w:t>
        </w:r>
        <w:r>
          <w:rPr>
            <w:rFonts w:ascii="Arial" w:hAnsi="Arial" w:cs="Arial"/>
          </w:rPr>
          <w:t>6</w:t>
        </w:r>
        <w:r w:rsidRPr="00024FAE">
          <w:rPr>
            <w:rFonts w:ascii="Arial" w:hAnsi="Arial" w:cs="Arial"/>
          </w:rPr>
          <w:t>.</w:t>
        </w:r>
      </w:ins>
    </w:p>
    <w:p w14:paraId="187E2DC4" w14:textId="56A25D60" w:rsidR="00212FE8" w:rsidRDefault="0003602A" w:rsidP="00563B23">
      <w:pPr>
        <w:pStyle w:val="Bezmezer"/>
        <w:numPr>
          <w:ilvl w:val="0"/>
          <w:numId w:val="11"/>
        </w:numPr>
        <w:ind w:left="714" w:hanging="357"/>
        <w:jc w:val="both"/>
        <w:rPr>
          <w:ins w:id="38" w:author="Martina Samková" w:date="2026-03-10T12:24:00Z" w16du:dateUtc="2026-03-10T11:24:00Z"/>
          <w:rStyle w:val="Hypertextovodkaz"/>
          <w:rFonts w:ascii="Arial" w:hAnsi="Arial" w:cs="Arial"/>
          <w:color w:val="auto"/>
          <w:u w:val="none"/>
        </w:rPr>
      </w:pPr>
      <w:ins w:id="39" w:author="Martina Samková" w:date="2026-03-10T12:24:00Z" w16du:dateUtc="2026-03-10T11:24:00Z">
        <w:r>
          <w:rPr>
            <w:rStyle w:val="Hypertextovodkaz"/>
            <w:rFonts w:ascii="Arial" w:hAnsi="Arial" w:cs="Arial"/>
            <w:color w:val="auto"/>
            <w:u w:val="none"/>
          </w:rPr>
          <w:t>Provozní řád Humpoleckých trhů nabývá účinnosti dne</w:t>
        </w:r>
        <w:r w:rsidR="00727C8E">
          <w:rPr>
            <w:rStyle w:val="Hypertextovodkaz"/>
            <w:rFonts w:ascii="Arial" w:hAnsi="Arial" w:cs="Arial"/>
            <w:color w:val="auto"/>
            <w:u w:val="none"/>
          </w:rPr>
          <w:t>m</w:t>
        </w:r>
        <w:r>
          <w:rPr>
            <w:rStyle w:val="Hypertextovodkaz"/>
            <w:rFonts w:ascii="Arial" w:hAnsi="Arial" w:cs="Arial"/>
            <w:color w:val="auto"/>
            <w:u w:val="none"/>
          </w:rPr>
          <w:t xml:space="preserve"> 1. </w:t>
        </w:r>
        <w:r w:rsidR="007170D9">
          <w:rPr>
            <w:rStyle w:val="Hypertextovodkaz"/>
            <w:rFonts w:ascii="Arial" w:hAnsi="Arial" w:cs="Arial"/>
            <w:color w:val="auto"/>
            <w:u w:val="none"/>
          </w:rPr>
          <w:t xml:space="preserve">května </w:t>
        </w:r>
        <w:r>
          <w:rPr>
            <w:rStyle w:val="Hypertextovodkaz"/>
            <w:rFonts w:ascii="Arial" w:hAnsi="Arial" w:cs="Arial"/>
            <w:color w:val="auto"/>
            <w:u w:val="none"/>
          </w:rPr>
          <w:t>2026.</w:t>
        </w:r>
      </w:ins>
    </w:p>
    <w:p w14:paraId="6DE23A44" w14:textId="77777777" w:rsidR="0003602A" w:rsidRDefault="0003602A" w:rsidP="0003602A">
      <w:pPr>
        <w:pStyle w:val="Bezmezer"/>
        <w:jc w:val="both"/>
        <w:rPr>
          <w:ins w:id="40" w:author="Martina Samková" w:date="2026-03-10T12:24:00Z" w16du:dateUtc="2026-03-10T11:24:00Z"/>
          <w:rStyle w:val="Hypertextovodkaz"/>
          <w:rFonts w:ascii="Arial" w:hAnsi="Arial" w:cs="Arial"/>
          <w:color w:val="auto"/>
          <w:u w:val="none"/>
        </w:rPr>
      </w:pPr>
    </w:p>
    <w:p w14:paraId="704288AC" w14:textId="77777777" w:rsidR="0003602A" w:rsidRDefault="0003602A" w:rsidP="0003602A">
      <w:pPr>
        <w:pStyle w:val="Bezmezer"/>
        <w:jc w:val="both"/>
        <w:rPr>
          <w:ins w:id="41" w:author="Martina Samková" w:date="2026-03-10T12:24:00Z" w16du:dateUtc="2026-03-10T11:24:00Z"/>
          <w:rStyle w:val="Hypertextovodkaz"/>
          <w:rFonts w:ascii="Arial" w:hAnsi="Arial" w:cs="Arial"/>
          <w:color w:val="auto"/>
          <w:u w:val="none"/>
        </w:rPr>
      </w:pPr>
    </w:p>
    <w:p w14:paraId="2349C6C2" w14:textId="3FE6CA41" w:rsidR="0003602A" w:rsidRPr="0003602A" w:rsidRDefault="0003602A" w:rsidP="0003602A">
      <w:pPr>
        <w:pStyle w:val="Bezmezer"/>
        <w:jc w:val="both"/>
        <w:rPr>
          <w:ins w:id="42" w:author="Martina Samková" w:date="2026-03-10T12:24:00Z" w16du:dateUtc="2026-03-10T11:24:00Z"/>
          <w:rStyle w:val="Hypertextovodkaz"/>
          <w:rFonts w:ascii="Arial" w:hAnsi="Arial" w:cs="Arial"/>
          <w:color w:val="auto"/>
          <w:u w:val="none"/>
        </w:rPr>
      </w:pPr>
      <w:ins w:id="43" w:author="Martina Samková" w:date="2026-03-10T12:24:00Z" w16du:dateUtc="2026-03-10T11:24:00Z">
        <w:r w:rsidRPr="0003602A">
          <w:rPr>
            <w:rStyle w:val="Hypertextovodkaz"/>
            <w:rFonts w:ascii="Arial" w:hAnsi="Arial" w:cs="Arial"/>
            <w:color w:val="auto"/>
            <w:u w:val="none"/>
          </w:rPr>
          <w:t xml:space="preserve">V Humpolci dne </w:t>
        </w:r>
        <w:r w:rsidR="007170D9">
          <w:rPr>
            <w:rFonts w:ascii="Arial" w:hAnsi="Arial" w:cs="Arial"/>
          </w:rPr>
          <w:t>18. března</w:t>
        </w:r>
        <w:r w:rsidR="007170D9" w:rsidRPr="00024FAE">
          <w:rPr>
            <w:rFonts w:ascii="Arial" w:hAnsi="Arial" w:cs="Arial"/>
          </w:rPr>
          <w:t xml:space="preserve"> </w:t>
        </w:r>
        <w:r w:rsidR="0040572F">
          <w:rPr>
            <w:rStyle w:val="Hypertextovodkaz"/>
            <w:rFonts w:ascii="Arial" w:hAnsi="Arial" w:cs="Arial"/>
            <w:color w:val="auto"/>
            <w:u w:val="none"/>
          </w:rPr>
          <w:t>2026</w:t>
        </w:r>
      </w:ins>
    </w:p>
    <w:p w14:paraId="605AB84D" w14:textId="77777777" w:rsidR="0003602A" w:rsidRPr="0003602A" w:rsidRDefault="0003602A" w:rsidP="0003602A">
      <w:pPr>
        <w:pStyle w:val="Bezmezer"/>
        <w:jc w:val="both"/>
        <w:rPr>
          <w:ins w:id="44" w:author="Martina Samková" w:date="2026-03-10T12:24:00Z" w16du:dateUtc="2026-03-10T11:24:00Z"/>
          <w:rStyle w:val="Hypertextovodkaz"/>
          <w:rFonts w:ascii="Arial" w:hAnsi="Arial" w:cs="Arial"/>
          <w:color w:val="auto"/>
          <w:u w:val="none"/>
        </w:rPr>
      </w:pPr>
    </w:p>
    <w:p w14:paraId="135D38D1" w14:textId="77777777" w:rsidR="0003602A" w:rsidRPr="0003602A" w:rsidRDefault="0003602A" w:rsidP="0003602A">
      <w:pPr>
        <w:pStyle w:val="Bezmezer"/>
        <w:jc w:val="both"/>
        <w:rPr>
          <w:ins w:id="45" w:author="Martina Samková" w:date="2026-03-10T12:24:00Z" w16du:dateUtc="2026-03-10T11:24:00Z"/>
          <w:rStyle w:val="Hypertextovodkaz"/>
          <w:rFonts w:ascii="Arial" w:hAnsi="Arial" w:cs="Arial"/>
          <w:color w:val="auto"/>
          <w:u w:val="none"/>
        </w:rPr>
      </w:pPr>
    </w:p>
    <w:p w14:paraId="7A597167" w14:textId="77777777" w:rsidR="0003602A" w:rsidRDefault="0003602A" w:rsidP="0003602A">
      <w:pPr>
        <w:pStyle w:val="Bezmezer"/>
        <w:jc w:val="both"/>
        <w:rPr>
          <w:ins w:id="46" w:author="Martina Samková" w:date="2026-03-10T12:24:00Z" w16du:dateUtc="2026-03-10T11:24:00Z"/>
          <w:rStyle w:val="Hypertextovodkaz"/>
          <w:rFonts w:ascii="Arial" w:hAnsi="Arial" w:cs="Arial"/>
          <w:color w:val="auto"/>
          <w:u w:val="none"/>
        </w:rPr>
      </w:pPr>
    </w:p>
    <w:p w14:paraId="40D59328" w14:textId="77777777" w:rsidR="0040572F" w:rsidRDefault="0040572F" w:rsidP="0003602A">
      <w:pPr>
        <w:pStyle w:val="Bezmezer"/>
        <w:jc w:val="both"/>
        <w:rPr>
          <w:ins w:id="47" w:author="Martina Samková" w:date="2026-03-10T12:24:00Z" w16du:dateUtc="2026-03-10T11:24:00Z"/>
          <w:rStyle w:val="Hypertextovodkaz"/>
          <w:rFonts w:ascii="Arial" w:hAnsi="Arial" w:cs="Arial"/>
          <w:color w:val="auto"/>
          <w:u w:val="none"/>
        </w:rPr>
      </w:pPr>
    </w:p>
    <w:p w14:paraId="006023FF" w14:textId="77777777" w:rsidR="0040572F" w:rsidRPr="0003602A" w:rsidRDefault="0040572F" w:rsidP="0003602A">
      <w:pPr>
        <w:pStyle w:val="Bezmezer"/>
        <w:jc w:val="both"/>
        <w:rPr>
          <w:ins w:id="48" w:author="Martina Samková" w:date="2026-03-10T12:24:00Z" w16du:dateUtc="2026-03-10T11:24:00Z"/>
          <w:rStyle w:val="Hypertextovodkaz"/>
          <w:rFonts w:ascii="Arial" w:hAnsi="Arial" w:cs="Arial"/>
          <w:color w:val="auto"/>
          <w:u w:val="none"/>
        </w:rPr>
      </w:pPr>
    </w:p>
    <w:p w14:paraId="5460878F" w14:textId="77777777" w:rsidR="0003602A" w:rsidRPr="0003602A" w:rsidRDefault="0003602A" w:rsidP="0040572F">
      <w:pPr>
        <w:pStyle w:val="Bezmezer"/>
        <w:jc w:val="center"/>
        <w:rPr>
          <w:ins w:id="49" w:author="Martina Samková" w:date="2026-03-10T12:24:00Z" w16du:dateUtc="2026-03-10T11:24:00Z"/>
          <w:rStyle w:val="Hypertextovodkaz"/>
          <w:rFonts w:ascii="Arial" w:hAnsi="Arial" w:cs="Arial"/>
          <w:color w:val="auto"/>
          <w:u w:val="none"/>
        </w:rPr>
      </w:pPr>
    </w:p>
    <w:p w14:paraId="163D5EA1" w14:textId="6B98DA57" w:rsidR="0003602A" w:rsidRPr="0003602A" w:rsidRDefault="0003602A" w:rsidP="0040572F">
      <w:pPr>
        <w:pStyle w:val="Bezmezer"/>
        <w:jc w:val="center"/>
        <w:rPr>
          <w:ins w:id="50" w:author="Martina Samková" w:date="2026-03-10T12:24:00Z" w16du:dateUtc="2026-03-10T11:24:00Z"/>
          <w:rStyle w:val="Hypertextovodkaz"/>
          <w:rFonts w:ascii="Arial" w:hAnsi="Arial" w:cs="Arial"/>
          <w:color w:val="auto"/>
          <w:u w:val="none"/>
        </w:rPr>
      </w:pPr>
      <w:ins w:id="51" w:author="Martina Samková" w:date="2026-03-10T12:24:00Z" w16du:dateUtc="2026-03-10T11:24:00Z">
        <w:r w:rsidRPr="0003602A">
          <w:rPr>
            <w:rStyle w:val="Hypertextovodkaz"/>
            <w:rFonts w:ascii="Arial" w:hAnsi="Arial" w:cs="Arial"/>
            <w:color w:val="auto"/>
            <w:u w:val="none"/>
          </w:rPr>
          <w:t>__________</w:t>
        </w:r>
        <w:r>
          <w:rPr>
            <w:rStyle w:val="Hypertextovodkaz"/>
            <w:rFonts w:ascii="Arial" w:hAnsi="Arial" w:cs="Arial"/>
            <w:color w:val="auto"/>
            <w:u w:val="none"/>
          </w:rPr>
          <w:t>______</w:t>
        </w:r>
        <w:r w:rsidRPr="0003602A">
          <w:rPr>
            <w:rStyle w:val="Hypertextovodkaz"/>
            <w:rFonts w:ascii="Arial" w:hAnsi="Arial" w:cs="Arial"/>
            <w:color w:val="auto"/>
            <w:u w:val="none"/>
          </w:rPr>
          <w:t>___________</w:t>
        </w:r>
      </w:ins>
    </w:p>
    <w:p w14:paraId="4B640C9F" w14:textId="61FD30A4" w:rsidR="0003602A" w:rsidRPr="0003602A" w:rsidRDefault="0003602A" w:rsidP="0040572F">
      <w:pPr>
        <w:pStyle w:val="Bezmezer"/>
        <w:spacing w:before="120"/>
        <w:ind w:left="2829" w:firstLine="709"/>
        <w:rPr>
          <w:ins w:id="52" w:author="Martina Samková" w:date="2026-03-10T12:24:00Z" w16du:dateUtc="2026-03-10T11:24:00Z"/>
          <w:rStyle w:val="Hypertextovodkaz"/>
          <w:rFonts w:ascii="Arial" w:hAnsi="Arial" w:cs="Arial"/>
          <w:color w:val="auto"/>
          <w:u w:val="none"/>
        </w:rPr>
      </w:pPr>
      <w:ins w:id="53" w:author="Martina Samková" w:date="2026-03-10T12:24:00Z" w16du:dateUtc="2026-03-10T11:24:00Z">
        <w:r w:rsidRPr="0003602A">
          <w:rPr>
            <w:rStyle w:val="Hypertextovodkaz"/>
            <w:rFonts w:ascii="Arial" w:hAnsi="Arial" w:cs="Arial"/>
            <w:color w:val="auto"/>
            <w:u w:val="none"/>
          </w:rPr>
          <w:t>Ing. Petr Machek v.r.</w:t>
        </w:r>
      </w:ins>
    </w:p>
    <w:p w14:paraId="58450A33" w14:textId="503B914C" w:rsidR="0003602A" w:rsidRPr="0003602A" w:rsidRDefault="0003602A" w:rsidP="0040572F">
      <w:pPr>
        <w:pStyle w:val="Bezmezer"/>
        <w:ind w:left="3540" w:firstLine="708"/>
        <w:rPr>
          <w:ins w:id="54" w:author="Martina Samková" w:date="2026-03-10T12:24:00Z" w16du:dateUtc="2026-03-10T11:24:00Z"/>
          <w:rStyle w:val="Hypertextovodkaz"/>
          <w:rFonts w:ascii="Arial" w:hAnsi="Arial" w:cs="Arial"/>
          <w:color w:val="auto"/>
          <w:u w:val="none"/>
        </w:rPr>
      </w:pPr>
      <w:ins w:id="55" w:author="Martina Samková" w:date="2026-03-10T12:24:00Z" w16du:dateUtc="2026-03-10T11:24:00Z">
        <w:r w:rsidRPr="0003602A">
          <w:rPr>
            <w:rStyle w:val="Hypertextovodkaz"/>
            <w:rFonts w:ascii="Arial" w:hAnsi="Arial" w:cs="Arial"/>
            <w:color w:val="auto"/>
            <w:u w:val="none"/>
          </w:rPr>
          <w:t>starosta</w:t>
        </w:r>
      </w:ins>
    </w:p>
    <w:p w14:paraId="6BA52995" w14:textId="77777777" w:rsidR="0003602A" w:rsidRPr="0003602A" w:rsidRDefault="0003602A" w:rsidP="0003602A">
      <w:pPr>
        <w:pStyle w:val="Bezmezer"/>
        <w:jc w:val="both"/>
        <w:rPr>
          <w:ins w:id="56" w:author="Martina Samková" w:date="2026-03-10T12:24:00Z" w16du:dateUtc="2026-03-10T11:24:00Z"/>
          <w:rStyle w:val="Hypertextovodkaz"/>
          <w:rFonts w:ascii="Arial" w:hAnsi="Arial" w:cs="Arial"/>
          <w:color w:val="auto"/>
          <w:u w:val="none"/>
        </w:rPr>
      </w:pPr>
    </w:p>
    <w:p w14:paraId="6FCAFB35" w14:textId="77777777" w:rsidR="0003602A" w:rsidRPr="0041551C" w:rsidRDefault="0003602A" w:rsidP="0003602A">
      <w:pPr>
        <w:pStyle w:val="Bezmezer"/>
        <w:jc w:val="both"/>
        <w:rPr>
          <w:rStyle w:val="Hypertextovodkaz"/>
          <w:rFonts w:ascii="Arial" w:hAnsi="Arial" w:cs="Arial"/>
          <w:color w:val="auto"/>
          <w:u w:val="none"/>
        </w:rPr>
        <w:pPrChange w:id="57" w:author="Martina Samková" w:date="2026-03-10T12:24:00Z" w16du:dateUtc="2026-03-10T11:24:00Z">
          <w:pPr>
            <w:pStyle w:val="Bezmezer"/>
            <w:numPr>
              <w:numId w:val="11"/>
            </w:numPr>
            <w:ind w:left="714" w:hanging="357"/>
            <w:jc w:val="both"/>
          </w:pPr>
        </w:pPrChange>
      </w:pPr>
    </w:p>
    <w:sectPr w:rsidR="0003602A" w:rsidRPr="0041551C" w:rsidSect="0040572F">
      <w:headerReference w:type="default" r:id="rId8"/>
      <w:footerReference w:type="default" r:id="rId9"/>
      <w:pgSz w:w="11906" w:h="16838" w:code="9"/>
      <w:pgMar w:top="1418" w:right="1418" w:bottom="1418" w:left="1418" w:header="567" w:footer="567" w:gutter="0"/>
      <w:cols w:space="708"/>
      <w:docGrid w:linePitch="360"/>
      <w:sectPrChange w:id="64" w:author="Martina Samková" w:date="2026-03-10T12:24:00Z" w16du:dateUtc="2026-03-10T11:24:00Z">
        <w:sectPr w:rsidR="0003602A" w:rsidRPr="0041551C" w:rsidSect="0040572F">
          <w:pgMar w:top="1418" w:right="1134" w:bottom="1418" w:left="1134"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68A3" w14:textId="77777777" w:rsidR="00D86181" w:rsidRDefault="00D86181" w:rsidP="0041551C">
      <w:pPr>
        <w:spacing w:after="0" w:line="240" w:lineRule="auto"/>
      </w:pPr>
      <w:r>
        <w:separator/>
      </w:r>
    </w:p>
  </w:endnote>
  <w:endnote w:type="continuationSeparator" w:id="0">
    <w:p w14:paraId="3F34D5F1" w14:textId="77777777" w:rsidR="00D86181" w:rsidRDefault="00D86181" w:rsidP="0041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42803503"/>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387CD89" w14:textId="507419C0" w:rsidR="00791735" w:rsidRPr="00791735" w:rsidRDefault="00791735" w:rsidP="00791735">
            <w:pPr>
              <w:pStyle w:val="Zpat"/>
              <w:jc w:val="center"/>
              <w:rPr>
                <w:rFonts w:ascii="Arial" w:hAnsi="Arial" w:cs="Arial"/>
                <w:sz w:val="20"/>
                <w:szCs w:val="20"/>
              </w:rPr>
            </w:pPr>
            <w:r w:rsidRPr="00791735">
              <w:rPr>
                <w:rFonts w:ascii="Arial" w:hAnsi="Arial" w:cs="Arial"/>
                <w:sz w:val="20"/>
                <w:szCs w:val="20"/>
              </w:rPr>
              <w:t xml:space="preserve">Stránka </w:t>
            </w:r>
            <w:r w:rsidRPr="00791735">
              <w:rPr>
                <w:rFonts w:ascii="Arial" w:hAnsi="Arial" w:cs="Arial"/>
                <w:b/>
                <w:bCs/>
                <w:sz w:val="20"/>
                <w:szCs w:val="20"/>
              </w:rPr>
              <w:fldChar w:fldCharType="begin"/>
            </w:r>
            <w:r w:rsidRPr="00791735">
              <w:rPr>
                <w:rFonts w:ascii="Arial" w:hAnsi="Arial" w:cs="Arial"/>
                <w:b/>
                <w:bCs/>
                <w:sz w:val="20"/>
                <w:szCs w:val="20"/>
              </w:rPr>
              <w:instrText>PAGE</w:instrText>
            </w:r>
            <w:r w:rsidRPr="00791735">
              <w:rPr>
                <w:rFonts w:ascii="Arial" w:hAnsi="Arial" w:cs="Arial"/>
                <w:b/>
                <w:bCs/>
                <w:sz w:val="20"/>
                <w:szCs w:val="20"/>
              </w:rPr>
              <w:fldChar w:fldCharType="separate"/>
            </w:r>
            <w:r w:rsidRPr="00791735">
              <w:rPr>
                <w:rFonts w:ascii="Arial" w:hAnsi="Arial" w:cs="Arial"/>
                <w:b/>
                <w:bCs/>
                <w:sz w:val="20"/>
                <w:szCs w:val="20"/>
              </w:rPr>
              <w:t>2</w:t>
            </w:r>
            <w:r w:rsidRPr="00791735">
              <w:rPr>
                <w:rFonts w:ascii="Arial" w:hAnsi="Arial" w:cs="Arial"/>
                <w:b/>
                <w:bCs/>
                <w:sz w:val="20"/>
                <w:szCs w:val="20"/>
              </w:rPr>
              <w:fldChar w:fldCharType="end"/>
            </w:r>
            <w:r w:rsidRPr="00791735">
              <w:rPr>
                <w:rFonts w:ascii="Arial" w:hAnsi="Arial" w:cs="Arial"/>
                <w:sz w:val="20"/>
                <w:szCs w:val="20"/>
              </w:rPr>
              <w:t xml:space="preserve"> z </w:t>
            </w:r>
            <w:r w:rsidRPr="00791735">
              <w:rPr>
                <w:rFonts w:ascii="Arial" w:hAnsi="Arial" w:cs="Arial"/>
                <w:b/>
                <w:bCs/>
                <w:sz w:val="20"/>
                <w:szCs w:val="20"/>
              </w:rPr>
              <w:fldChar w:fldCharType="begin"/>
            </w:r>
            <w:r w:rsidRPr="00791735">
              <w:rPr>
                <w:rFonts w:ascii="Arial" w:hAnsi="Arial" w:cs="Arial"/>
                <w:b/>
                <w:bCs/>
                <w:sz w:val="20"/>
                <w:szCs w:val="20"/>
              </w:rPr>
              <w:instrText>NUMPAGES</w:instrText>
            </w:r>
            <w:r w:rsidRPr="00791735">
              <w:rPr>
                <w:rFonts w:ascii="Arial" w:hAnsi="Arial" w:cs="Arial"/>
                <w:b/>
                <w:bCs/>
                <w:sz w:val="20"/>
                <w:szCs w:val="20"/>
              </w:rPr>
              <w:fldChar w:fldCharType="separate"/>
            </w:r>
            <w:r w:rsidRPr="00791735">
              <w:rPr>
                <w:rFonts w:ascii="Arial" w:hAnsi="Arial" w:cs="Arial"/>
                <w:b/>
                <w:bCs/>
                <w:sz w:val="20"/>
                <w:szCs w:val="20"/>
              </w:rPr>
              <w:t>2</w:t>
            </w:r>
            <w:r w:rsidRPr="00791735">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01C0" w14:textId="77777777" w:rsidR="00D86181" w:rsidRDefault="00D86181" w:rsidP="0041551C">
      <w:pPr>
        <w:spacing w:after="0" w:line="240" w:lineRule="auto"/>
      </w:pPr>
      <w:r>
        <w:separator/>
      </w:r>
    </w:p>
  </w:footnote>
  <w:footnote w:type="continuationSeparator" w:id="0">
    <w:p w14:paraId="37EFF463" w14:textId="77777777" w:rsidR="00D86181" w:rsidRDefault="00D86181" w:rsidP="0041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37A5" w14:textId="77777777" w:rsidR="0041551C" w:rsidRDefault="00FB4953" w:rsidP="00AB7F2E">
    <w:pPr>
      <w:pStyle w:val="Zhlav"/>
      <w:tabs>
        <w:tab w:val="clear" w:pos="4536"/>
      </w:tabs>
      <w:jc w:val="right"/>
      <w:rPr>
        <w:del w:id="58" w:author="Martina Samková" w:date="2026-03-10T12:24:00Z" w16du:dateUtc="2026-03-10T11:24:00Z"/>
        <w:rFonts w:ascii="Arial" w:hAnsi="Arial" w:cs="Arial"/>
        <w:sz w:val="18"/>
        <w:szCs w:val="18"/>
      </w:rPr>
    </w:pPr>
    <w:del w:id="59" w:author="Martina Samková" w:date="2026-03-10T12:24:00Z" w16du:dateUtc="2026-03-10T11:24:00Z">
      <w:r w:rsidRPr="001A611F">
        <w:rPr>
          <w:rFonts w:ascii="Arial" w:hAnsi="Arial" w:cs="Arial"/>
          <w:b/>
          <w:bCs/>
          <w:noProof/>
          <w:sz w:val="32"/>
          <w:szCs w:val="32"/>
        </w:rPr>
        <w:drawing>
          <wp:inline distT="0" distB="0" distL="0" distR="0" wp14:anchorId="4F55D3E3" wp14:editId="2AAE8262">
            <wp:extent cx="1017767" cy="411944"/>
            <wp:effectExtent l="0" t="0" r="0" b="7620"/>
            <wp:docPr id="1"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r>
        <w:rPr>
          <w:rFonts w:ascii="Arial" w:hAnsi="Arial" w:cs="Arial"/>
          <w:sz w:val="18"/>
          <w:szCs w:val="18"/>
        </w:rPr>
        <w:tab/>
      </w:r>
      <w:r w:rsidR="00AB7F2E">
        <w:rPr>
          <w:rFonts w:ascii="Arial" w:hAnsi="Arial" w:cs="Arial"/>
          <w:sz w:val="18"/>
          <w:szCs w:val="18"/>
        </w:rPr>
        <w:tab/>
      </w:r>
      <w:r w:rsidR="00AB7F2E">
        <w:rPr>
          <w:rFonts w:ascii="Arial" w:hAnsi="Arial" w:cs="Arial"/>
          <w:sz w:val="18"/>
          <w:szCs w:val="18"/>
        </w:rPr>
        <w:tab/>
      </w:r>
      <w:r w:rsidR="0041551C" w:rsidRPr="0041551C">
        <w:rPr>
          <w:rFonts w:ascii="Arial" w:hAnsi="Arial" w:cs="Arial"/>
          <w:sz w:val="18"/>
          <w:szCs w:val="18"/>
        </w:rPr>
        <w:delText>Příloha č. 1 k</w:delText>
      </w:r>
      <w:r w:rsidR="002463D5">
        <w:rPr>
          <w:rFonts w:ascii="Arial" w:hAnsi="Arial" w:cs="Arial"/>
          <w:sz w:val="18"/>
          <w:szCs w:val="18"/>
        </w:rPr>
        <w:delText> </w:delText>
      </w:r>
      <w:r w:rsidR="00791735">
        <w:rPr>
          <w:rFonts w:ascii="Arial" w:hAnsi="Arial" w:cs="Arial"/>
          <w:sz w:val="18"/>
          <w:szCs w:val="18"/>
        </w:rPr>
        <w:delText>N</w:delText>
      </w:r>
      <w:r w:rsidR="002463D5">
        <w:rPr>
          <w:rFonts w:ascii="Arial" w:hAnsi="Arial" w:cs="Arial"/>
          <w:sz w:val="18"/>
          <w:szCs w:val="18"/>
        </w:rPr>
        <w:delText xml:space="preserve">ařízení </w:delText>
      </w:r>
      <w:r>
        <w:rPr>
          <w:rFonts w:ascii="Arial" w:hAnsi="Arial" w:cs="Arial"/>
          <w:sz w:val="18"/>
          <w:szCs w:val="18"/>
        </w:rPr>
        <w:delText xml:space="preserve">města Humpolec č. 1/2024 – </w:delText>
      </w:r>
      <w:r w:rsidR="0041551C" w:rsidRPr="0041551C">
        <w:rPr>
          <w:rFonts w:ascii="Arial" w:hAnsi="Arial" w:cs="Arial"/>
          <w:sz w:val="18"/>
          <w:szCs w:val="18"/>
        </w:rPr>
        <w:delText>Tržní řád</w:delText>
      </w:r>
    </w:del>
  </w:p>
  <w:p w14:paraId="78939E5D" w14:textId="77777777" w:rsidR="0097165B" w:rsidRDefault="0097165B" w:rsidP="00AB7F2E">
    <w:pPr>
      <w:pStyle w:val="Zhlav"/>
      <w:tabs>
        <w:tab w:val="clear" w:pos="4536"/>
      </w:tabs>
      <w:jc w:val="right"/>
      <w:rPr>
        <w:del w:id="60" w:author="Martina Samková" w:date="2026-03-10T12:24:00Z" w16du:dateUtc="2026-03-10T11:24:00Z"/>
        <w:rFonts w:ascii="Arial" w:hAnsi="Arial" w:cs="Arial"/>
        <w:sz w:val="18"/>
        <w:szCs w:val="18"/>
      </w:rPr>
    </w:pPr>
  </w:p>
  <w:p w14:paraId="74FF9DD8" w14:textId="51A22565" w:rsidR="0041551C" w:rsidRDefault="00FB4953" w:rsidP="00AB7F2E">
    <w:pPr>
      <w:pStyle w:val="Zhlav"/>
      <w:tabs>
        <w:tab w:val="clear" w:pos="4536"/>
      </w:tabs>
      <w:jc w:val="right"/>
      <w:rPr>
        <w:ins w:id="61" w:author="Martina Samková" w:date="2026-03-10T12:24:00Z" w16du:dateUtc="2026-03-10T11:24:00Z"/>
        <w:rFonts w:ascii="Arial" w:hAnsi="Arial" w:cs="Arial"/>
        <w:sz w:val="18"/>
        <w:szCs w:val="18"/>
      </w:rPr>
    </w:pPr>
    <w:ins w:id="62" w:author="Martina Samková" w:date="2026-03-10T12:24:00Z" w16du:dateUtc="2026-03-10T11:24:00Z">
      <w:r>
        <w:rPr>
          <w:rFonts w:ascii="Arial" w:hAnsi="Arial" w:cs="Arial"/>
          <w:sz w:val="18"/>
          <w:szCs w:val="18"/>
        </w:rPr>
        <w:tab/>
      </w:r>
      <w:r w:rsidR="00AB7F2E">
        <w:rPr>
          <w:rFonts w:ascii="Arial" w:hAnsi="Arial" w:cs="Arial"/>
          <w:sz w:val="18"/>
          <w:szCs w:val="18"/>
        </w:rPr>
        <w:tab/>
      </w:r>
    </w:ins>
  </w:p>
  <w:p w14:paraId="76EFB755" w14:textId="77777777" w:rsidR="0097165B" w:rsidRDefault="0097165B" w:rsidP="00AB7F2E">
    <w:pPr>
      <w:pStyle w:val="Zhlav"/>
      <w:tabs>
        <w:tab w:val="clear" w:pos="4536"/>
      </w:tabs>
      <w:jc w:val="right"/>
      <w:rPr>
        <w:ins w:id="63" w:author="Martina Samková" w:date="2026-03-10T12:24:00Z" w16du:dateUtc="2026-03-10T11:24:00Z"/>
        <w:rFonts w:ascii="Arial" w:hAnsi="Arial" w:cs="Arial"/>
        <w:sz w:val="18"/>
        <w:szCs w:val="18"/>
      </w:rPr>
    </w:pPr>
  </w:p>
  <w:p w14:paraId="1E327BDC" w14:textId="77777777" w:rsidR="006439EA" w:rsidRPr="0041551C" w:rsidRDefault="006439EA" w:rsidP="006439EA">
    <w:pPr>
      <w:pStyle w:val="Zhlav"/>
      <w:tabs>
        <w:tab w:val="clear" w:pos="4536"/>
      </w:tabs>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E1D"/>
    <w:multiLevelType w:val="hybridMultilevel"/>
    <w:tmpl w:val="AEB85CD0"/>
    <w:lvl w:ilvl="0" w:tplc="A066F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051C5"/>
    <w:multiLevelType w:val="hybridMultilevel"/>
    <w:tmpl w:val="441AF44A"/>
    <w:lvl w:ilvl="0" w:tplc="D9E4B0D4">
      <w:numFmt w:val="bullet"/>
      <w:lvlText w:val="-"/>
      <w:lvlJc w:val="left"/>
      <w:pPr>
        <w:ind w:left="1080" w:hanging="360"/>
      </w:pPr>
      <w:rPr>
        <w:rFonts w:ascii="Calibri" w:eastAsiaTheme="minorHAnsi" w:hAnsi="Calibr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0D6697"/>
    <w:multiLevelType w:val="hybridMultilevel"/>
    <w:tmpl w:val="11AAED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9F81A2D"/>
    <w:multiLevelType w:val="hybridMultilevel"/>
    <w:tmpl w:val="D82805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FD05F96"/>
    <w:multiLevelType w:val="hybridMultilevel"/>
    <w:tmpl w:val="118C63FE"/>
    <w:lvl w:ilvl="0" w:tplc="21FAB60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90A62"/>
    <w:multiLevelType w:val="multilevel"/>
    <w:tmpl w:val="FC7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0DA0"/>
    <w:multiLevelType w:val="hybridMultilevel"/>
    <w:tmpl w:val="C3900846"/>
    <w:lvl w:ilvl="0" w:tplc="A066F344">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F31073"/>
    <w:multiLevelType w:val="hybridMultilevel"/>
    <w:tmpl w:val="3AB6BC7E"/>
    <w:lvl w:ilvl="0" w:tplc="CD9C7C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A1DE4"/>
    <w:multiLevelType w:val="hybridMultilevel"/>
    <w:tmpl w:val="D68C5A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59B3EC2"/>
    <w:multiLevelType w:val="hybridMultilevel"/>
    <w:tmpl w:val="98A0DB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709125E"/>
    <w:multiLevelType w:val="hybridMultilevel"/>
    <w:tmpl w:val="CC6275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7C714F3"/>
    <w:multiLevelType w:val="hybridMultilevel"/>
    <w:tmpl w:val="C700E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9C0618"/>
    <w:multiLevelType w:val="hybridMultilevel"/>
    <w:tmpl w:val="E8A220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9AF2E05"/>
    <w:multiLevelType w:val="hybridMultilevel"/>
    <w:tmpl w:val="27F674A4"/>
    <w:lvl w:ilvl="0" w:tplc="0DD4FBF2">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7F141D"/>
    <w:multiLevelType w:val="hybridMultilevel"/>
    <w:tmpl w:val="335CCB7E"/>
    <w:lvl w:ilvl="0" w:tplc="D8828274">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944CA9"/>
    <w:multiLevelType w:val="hybridMultilevel"/>
    <w:tmpl w:val="70FCF7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DE9097F"/>
    <w:multiLevelType w:val="hybridMultilevel"/>
    <w:tmpl w:val="8DC6523C"/>
    <w:lvl w:ilvl="0" w:tplc="9DEA913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5C7CAF"/>
    <w:multiLevelType w:val="hybridMultilevel"/>
    <w:tmpl w:val="814488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501082E"/>
    <w:multiLevelType w:val="multilevel"/>
    <w:tmpl w:val="E82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7102A"/>
    <w:multiLevelType w:val="hybridMultilevel"/>
    <w:tmpl w:val="EB7EC400"/>
    <w:lvl w:ilvl="0" w:tplc="A066F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5910342">
    <w:abstractNumId w:val="7"/>
  </w:num>
  <w:num w:numId="2" w16cid:durableId="1452477057">
    <w:abstractNumId w:val="8"/>
  </w:num>
  <w:num w:numId="3" w16cid:durableId="569996850">
    <w:abstractNumId w:val="17"/>
  </w:num>
  <w:num w:numId="4" w16cid:durableId="151457829">
    <w:abstractNumId w:val="2"/>
  </w:num>
  <w:num w:numId="5" w16cid:durableId="1397513232">
    <w:abstractNumId w:val="9"/>
  </w:num>
  <w:num w:numId="6" w16cid:durableId="1431075636">
    <w:abstractNumId w:val="15"/>
  </w:num>
  <w:num w:numId="7" w16cid:durableId="1800220981">
    <w:abstractNumId w:val="6"/>
  </w:num>
  <w:num w:numId="8" w16cid:durableId="1993027070">
    <w:abstractNumId w:val="19"/>
  </w:num>
  <w:num w:numId="9" w16cid:durableId="850922048">
    <w:abstractNumId w:val="12"/>
  </w:num>
  <w:num w:numId="10" w16cid:durableId="1197157179">
    <w:abstractNumId w:val="3"/>
  </w:num>
  <w:num w:numId="11" w16cid:durableId="1557742611">
    <w:abstractNumId w:val="10"/>
  </w:num>
  <w:num w:numId="12" w16cid:durableId="1664970785">
    <w:abstractNumId w:val="18"/>
  </w:num>
  <w:num w:numId="13" w16cid:durableId="2081519772">
    <w:abstractNumId w:val="5"/>
  </w:num>
  <w:num w:numId="14" w16cid:durableId="1932927358">
    <w:abstractNumId w:val="1"/>
  </w:num>
  <w:num w:numId="15" w16cid:durableId="1972899216">
    <w:abstractNumId w:val="13"/>
  </w:num>
  <w:num w:numId="16" w16cid:durableId="256671662">
    <w:abstractNumId w:val="16"/>
  </w:num>
  <w:num w:numId="17" w16cid:durableId="2104571823">
    <w:abstractNumId w:val="14"/>
  </w:num>
  <w:num w:numId="18" w16cid:durableId="1424254972">
    <w:abstractNumId w:val="4"/>
  </w:num>
  <w:num w:numId="19" w16cid:durableId="1012414381">
    <w:abstractNumId w:val="11"/>
  </w:num>
  <w:num w:numId="20" w16cid:durableId="17773616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a Samková">
    <w15:presenceInfo w15:providerId="AD" w15:userId="S-1-5-21-705575821-2390560801-1192325060-3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73"/>
    <w:rsid w:val="000003DF"/>
    <w:rsid w:val="0003602A"/>
    <w:rsid w:val="00041F7F"/>
    <w:rsid w:val="0005202E"/>
    <w:rsid w:val="000606E1"/>
    <w:rsid w:val="00094AD6"/>
    <w:rsid w:val="000A0DDD"/>
    <w:rsid w:val="000F10CC"/>
    <w:rsid w:val="00140333"/>
    <w:rsid w:val="00156765"/>
    <w:rsid w:val="0016198E"/>
    <w:rsid w:val="0018014E"/>
    <w:rsid w:val="00185D83"/>
    <w:rsid w:val="001A6390"/>
    <w:rsid w:val="001D2C40"/>
    <w:rsid w:val="00204E54"/>
    <w:rsid w:val="00212FE8"/>
    <w:rsid w:val="00225E0B"/>
    <w:rsid w:val="00232F60"/>
    <w:rsid w:val="002463D5"/>
    <w:rsid w:val="0027308D"/>
    <w:rsid w:val="002A08F0"/>
    <w:rsid w:val="002B0F67"/>
    <w:rsid w:val="00314CFA"/>
    <w:rsid w:val="00356644"/>
    <w:rsid w:val="00367C07"/>
    <w:rsid w:val="003760AB"/>
    <w:rsid w:val="003926D9"/>
    <w:rsid w:val="003B2542"/>
    <w:rsid w:val="003B4F66"/>
    <w:rsid w:val="003B666A"/>
    <w:rsid w:val="003D0D69"/>
    <w:rsid w:val="0040572F"/>
    <w:rsid w:val="0041551C"/>
    <w:rsid w:val="0042593F"/>
    <w:rsid w:val="00457FE2"/>
    <w:rsid w:val="00464597"/>
    <w:rsid w:val="00464D99"/>
    <w:rsid w:val="00493253"/>
    <w:rsid w:val="004946CC"/>
    <w:rsid w:val="004C510F"/>
    <w:rsid w:val="004D6EF2"/>
    <w:rsid w:val="004F337D"/>
    <w:rsid w:val="0052686C"/>
    <w:rsid w:val="005442FE"/>
    <w:rsid w:val="00563B23"/>
    <w:rsid w:val="00574DB9"/>
    <w:rsid w:val="0058114A"/>
    <w:rsid w:val="00583F70"/>
    <w:rsid w:val="005A1AD4"/>
    <w:rsid w:val="005B5F2C"/>
    <w:rsid w:val="005D4CC9"/>
    <w:rsid w:val="005E5D94"/>
    <w:rsid w:val="005F1914"/>
    <w:rsid w:val="005F4860"/>
    <w:rsid w:val="005F4C80"/>
    <w:rsid w:val="00602001"/>
    <w:rsid w:val="006126B5"/>
    <w:rsid w:val="00612C72"/>
    <w:rsid w:val="00613D52"/>
    <w:rsid w:val="006338EC"/>
    <w:rsid w:val="006439EA"/>
    <w:rsid w:val="00691559"/>
    <w:rsid w:val="00691EDF"/>
    <w:rsid w:val="00692E84"/>
    <w:rsid w:val="00694B41"/>
    <w:rsid w:val="006E6D1A"/>
    <w:rsid w:val="00710404"/>
    <w:rsid w:val="007170D9"/>
    <w:rsid w:val="00722E4F"/>
    <w:rsid w:val="00727C8E"/>
    <w:rsid w:val="007301C5"/>
    <w:rsid w:val="00757DE7"/>
    <w:rsid w:val="00770066"/>
    <w:rsid w:val="00776AB7"/>
    <w:rsid w:val="00782372"/>
    <w:rsid w:val="00791735"/>
    <w:rsid w:val="007A7094"/>
    <w:rsid w:val="007B4288"/>
    <w:rsid w:val="007B5AE6"/>
    <w:rsid w:val="007D3142"/>
    <w:rsid w:val="007D4EEC"/>
    <w:rsid w:val="00803443"/>
    <w:rsid w:val="00812E59"/>
    <w:rsid w:val="008779CC"/>
    <w:rsid w:val="0091153C"/>
    <w:rsid w:val="0097165B"/>
    <w:rsid w:val="009A55F2"/>
    <w:rsid w:val="009F62EF"/>
    <w:rsid w:val="00A067F1"/>
    <w:rsid w:val="00A175E7"/>
    <w:rsid w:val="00A606C2"/>
    <w:rsid w:val="00A80961"/>
    <w:rsid w:val="00AA5818"/>
    <w:rsid w:val="00AB7F2E"/>
    <w:rsid w:val="00AC01F0"/>
    <w:rsid w:val="00AC65DD"/>
    <w:rsid w:val="00AD2609"/>
    <w:rsid w:val="00AD53CA"/>
    <w:rsid w:val="00AE0565"/>
    <w:rsid w:val="00B26063"/>
    <w:rsid w:val="00B331F0"/>
    <w:rsid w:val="00B5254F"/>
    <w:rsid w:val="00B54820"/>
    <w:rsid w:val="00B640E0"/>
    <w:rsid w:val="00B70824"/>
    <w:rsid w:val="00BC2FF5"/>
    <w:rsid w:val="00BC568A"/>
    <w:rsid w:val="00BC67FC"/>
    <w:rsid w:val="00BC7AD8"/>
    <w:rsid w:val="00BD52A3"/>
    <w:rsid w:val="00BE2D9B"/>
    <w:rsid w:val="00BF7128"/>
    <w:rsid w:val="00C04050"/>
    <w:rsid w:val="00C1090B"/>
    <w:rsid w:val="00C15384"/>
    <w:rsid w:val="00C56088"/>
    <w:rsid w:val="00C935CE"/>
    <w:rsid w:val="00C973D2"/>
    <w:rsid w:val="00CB2514"/>
    <w:rsid w:val="00CC04B7"/>
    <w:rsid w:val="00D542F1"/>
    <w:rsid w:val="00D72630"/>
    <w:rsid w:val="00D74EE2"/>
    <w:rsid w:val="00D76BF5"/>
    <w:rsid w:val="00D86181"/>
    <w:rsid w:val="00DB0B40"/>
    <w:rsid w:val="00DD4EC8"/>
    <w:rsid w:val="00E52682"/>
    <w:rsid w:val="00E97C3B"/>
    <w:rsid w:val="00EB49AF"/>
    <w:rsid w:val="00ED297C"/>
    <w:rsid w:val="00EE7F8A"/>
    <w:rsid w:val="00F11BAE"/>
    <w:rsid w:val="00F23347"/>
    <w:rsid w:val="00F24FCB"/>
    <w:rsid w:val="00F524AE"/>
    <w:rsid w:val="00F5345F"/>
    <w:rsid w:val="00F60ACC"/>
    <w:rsid w:val="00F84573"/>
    <w:rsid w:val="00F87AAD"/>
    <w:rsid w:val="00F952AE"/>
    <w:rsid w:val="00FA1334"/>
    <w:rsid w:val="00FA714C"/>
    <w:rsid w:val="00FB4953"/>
    <w:rsid w:val="00FF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74BE"/>
  <w15:docId w15:val="{B42AE5E4-47C3-4B15-9A1E-922BD26C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AB"/>
  </w:style>
  <w:style w:type="paragraph" w:styleId="Nadpis1">
    <w:name w:val="heading 1"/>
    <w:basedOn w:val="Normln"/>
    <w:link w:val="Nadpis1Char"/>
    <w:uiPriority w:val="9"/>
    <w:qFormat/>
    <w:rsid w:val="00613D52"/>
    <w:pPr>
      <w:spacing w:before="300" w:after="150" w:line="240" w:lineRule="auto"/>
      <w:outlineLvl w:val="0"/>
    </w:pPr>
    <w:rPr>
      <w:rFonts w:ascii="inherit" w:eastAsia="Times New Roman" w:hAnsi="inherit" w:cs="Times New Roman"/>
      <w:kern w:val="36"/>
      <w:sz w:val="54"/>
      <w:szCs w:val="5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nt7">
    <w:name w:val="font_7"/>
    <w:basedOn w:val="Normln"/>
    <w:rsid w:val="00F845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952AE"/>
    <w:pPr>
      <w:spacing w:after="0" w:line="240" w:lineRule="auto"/>
    </w:pPr>
  </w:style>
  <w:style w:type="character" w:styleId="Hypertextovodkaz">
    <w:name w:val="Hyperlink"/>
    <w:basedOn w:val="Standardnpsmoodstavce"/>
    <w:uiPriority w:val="99"/>
    <w:unhideWhenUsed/>
    <w:rsid w:val="00367C07"/>
    <w:rPr>
      <w:color w:val="0000FF"/>
      <w:u w:val="single"/>
      <w:rPrChange w:id="0" w:author="Martina Samková" w:date="2026-03-10T12:24:00Z">
        <w:rPr>
          <w:color w:val="0000FF"/>
          <w:u w:val="single"/>
        </w:rPr>
      </w:rPrChange>
    </w:rPr>
  </w:style>
  <w:style w:type="character" w:customStyle="1" w:styleId="Nadpis1Char">
    <w:name w:val="Nadpis 1 Char"/>
    <w:basedOn w:val="Standardnpsmoodstavce"/>
    <w:link w:val="Nadpis1"/>
    <w:uiPriority w:val="9"/>
    <w:rsid w:val="00613D52"/>
    <w:rPr>
      <w:rFonts w:ascii="inherit" w:eastAsia="Times New Roman" w:hAnsi="inherit" w:cs="Times New Roman"/>
      <w:kern w:val="36"/>
      <w:sz w:val="54"/>
      <w:szCs w:val="54"/>
      <w:lang w:eastAsia="cs-CZ"/>
    </w:rPr>
  </w:style>
  <w:style w:type="character" w:styleId="Siln">
    <w:name w:val="Strong"/>
    <w:basedOn w:val="Standardnpsmoodstavce"/>
    <w:uiPriority w:val="22"/>
    <w:qFormat/>
    <w:rsid w:val="00613D52"/>
    <w:rPr>
      <w:b/>
      <w:bCs/>
    </w:rPr>
  </w:style>
  <w:style w:type="paragraph" w:styleId="Odstavecseseznamem">
    <w:name w:val="List Paragraph"/>
    <w:basedOn w:val="Normln"/>
    <w:uiPriority w:val="34"/>
    <w:qFormat/>
    <w:rsid w:val="009F62EF"/>
    <w:pPr>
      <w:ind w:left="720"/>
      <w:contextualSpacing/>
    </w:pPr>
  </w:style>
  <w:style w:type="paragraph" w:styleId="Zhlav">
    <w:name w:val="header"/>
    <w:basedOn w:val="Normln"/>
    <w:link w:val="ZhlavChar"/>
    <w:uiPriority w:val="99"/>
    <w:unhideWhenUsed/>
    <w:rsid w:val="004155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551C"/>
  </w:style>
  <w:style w:type="paragraph" w:styleId="Zpat">
    <w:name w:val="footer"/>
    <w:basedOn w:val="Normln"/>
    <w:link w:val="ZpatChar"/>
    <w:uiPriority w:val="99"/>
    <w:unhideWhenUsed/>
    <w:rsid w:val="0041551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551C"/>
  </w:style>
  <w:style w:type="paragraph" w:styleId="Revize">
    <w:name w:val="Revision"/>
    <w:hidden/>
    <w:uiPriority w:val="99"/>
    <w:semiHidden/>
    <w:rsid w:val="002463D5"/>
    <w:pPr>
      <w:spacing w:after="0" w:line="240" w:lineRule="auto"/>
    </w:pPr>
  </w:style>
  <w:style w:type="character" w:styleId="Odkaznakoment">
    <w:name w:val="annotation reference"/>
    <w:basedOn w:val="Standardnpsmoodstavce"/>
    <w:uiPriority w:val="99"/>
    <w:semiHidden/>
    <w:unhideWhenUsed/>
    <w:rsid w:val="002463D5"/>
    <w:rPr>
      <w:sz w:val="16"/>
      <w:szCs w:val="16"/>
    </w:rPr>
  </w:style>
  <w:style w:type="paragraph" w:styleId="Textkomente">
    <w:name w:val="annotation text"/>
    <w:basedOn w:val="Normln"/>
    <w:link w:val="TextkomenteChar"/>
    <w:uiPriority w:val="99"/>
    <w:unhideWhenUsed/>
    <w:rsid w:val="002463D5"/>
    <w:pPr>
      <w:spacing w:line="240" w:lineRule="auto"/>
    </w:pPr>
    <w:rPr>
      <w:sz w:val="20"/>
      <w:szCs w:val="20"/>
    </w:rPr>
  </w:style>
  <w:style w:type="character" w:customStyle="1" w:styleId="TextkomenteChar">
    <w:name w:val="Text komentáře Char"/>
    <w:basedOn w:val="Standardnpsmoodstavce"/>
    <w:link w:val="Textkomente"/>
    <w:uiPriority w:val="99"/>
    <w:rsid w:val="002463D5"/>
    <w:rPr>
      <w:sz w:val="20"/>
      <w:szCs w:val="20"/>
    </w:rPr>
  </w:style>
  <w:style w:type="paragraph" w:styleId="Pedmtkomente">
    <w:name w:val="annotation subject"/>
    <w:basedOn w:val="Textkomente"/>
    <w:next w:val="Textkomente"/>
    <w:link w:val="PedmtkomenteChar"/>
    <w:uiPriority w:val="99"/>
    <w:semiHidden/>
    <w:unhideWhenUsed/>
    <w:rsid w:val="002463D5"/>
    <w:rPr>
      <w:b/>
      <w:bCs/>
    </w:rPr>
  </w:style>
  <w:style w:type="character" w:customStyle="1" w:styleId="PedmtkomenteChar">
    <w:name w:val="Předmět komentáře Char"/>
    <w:basedOn w:val="TextkomenteChar"/>
    <w:link w:val="Pedmtkomente"/>
    <w:uiPriority w:val="99"/>
    <w:semiHidden/>
    <w:rsid w:val="002463D5"/>
    <w:rPr>
      <w:b/>
      <w:bCs/>
      <w:sz w:val="20"/>
      <w:szCs w:val="20"/>
    </w:rPr>
  </w:style>
  <w:style w:type="character" w:styleId="Nevyeenzmnka">
    <w:name w:val="Unresolved Mention"/>
    <w:basedOn w:val="Standardnpsmoodstavce"/>
    <w:uiPriority w:val="99"/>
    <w:semiHidden/>
    <w:unhideWhenUsed/>
    <w:rsid w:val="00212FE8"/>
    <w:rPr>
      <w:color w:val="605E5C"/>
      <w:shd w:val="clear" w:color="auto" w:fill="E1DFDD"/>
    </w:rPr>
  </w:style>
  <w:style w:type="character" w:styleId="Sledovanodkaz">
    <w:name w:val="FollowedHyperlink"/>
    <w:basedOn w:val="Standardnpsmoodstavce"/>
    <w:uiPriority w:val="99"/>
    <w:semiHidden/>
    <w:unhideWhenUsed/>
    <w:rsid w:val="00B26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2128">
      <w:bodyDiv w:val="1"/>
      <w:marLeft w:val="0"/>
      <w:marRight w:val="0"/>
      <w:marTop w:val="0"/>
      <w:marBottom w:val="0"/>
      <w:divBdr>
        <w:top w:val="none" w:sz="0" w:space="0" w:color="auto"/>
        <w:left w:val="none" w:sz="0" w:space="0" w:color="auto"/>
        <w:bottom w:val="none" w:sz="0" w:space="0" w:color="auto"/>
        <w:right w:val="none" w:sz="0" w:space="0" w:color="auto"/>
      </w:divBdr>
      <w:divsChild>
        <w:div w:id="520433657">
          <w:marLeft w:val="0"/>
          <w:marRight w:val="0"/>
          <w:marTop w:val="0"/>
          <w:marBottom w:val="0"/>
          <w:divBdr>
            <w:top w:val="none" w:sz="0" w:space="0" w:color="auto"/>
            <w:left w:val="none" w:sz="0" w:space="0" w:color="auto"/>
            <w:bottom w:val="none" w:sz="0" w:space="0" w:color="auto"/>
            <w:right w:val="none" w:sz="0" w:space="0" w:color="auto"/>
          </w:divBdr>
          <w:divsChild>
            <w:div w:id="425538604">
              <w:marLeft w:val="-225"/>
              <w:marRight w:val="-225"/>
              <w:marTop w:val="0"/>
              <w:marBottom w:val="0"/>
              <w:divBdr>
                <w:top w:val="none" w:sz="0" w:space="0" w:color="auto"/>
                <w:left w:val="none" w:sz="0" w:space="0" w:color="auto"/>
                <w:bottom w:val="none" w:sz="0" w:space="0" w:color="auto"/>
                <w:right w:val="none" w:sz="0" w:space="0" w:color="auto"/>
              </w:divBdr>
              <w:divsChild>
                <w:div w:id="1480880540">
                  <w:marLeft w:val="0"/>
                  <w:marRight w:val="0"/>
                  <w:marTop w:val="0"/>
                  <w:marBottom w:val="0"/>
                  <w:divBdr>
                    <w:top w:val="none" w:sz="0" w:space="0" w:color="auto"/>
                    <w:left w:val="none" w:sz="0" w:space="0" w:color="auto"/>
                    <w:bottom w:val="none" w:sz="0" w:space="0" w:color="auto"/>
                    <w:right w:val="none" w:sz="0" w:space="0" w:color="auto"/>
                  </w:divBdr>
                  <w:divsChild>
                    <w:div w:id="1031342687">
                      <w:marLeft w:val="-225"/>
                      <w:marRight w:val="-225"/>
                      <w:marTop w:val="0"/>
                      <w:marBottom w:val="0"/>
                      <w:divBdr>
                        <w:top w:val="none" w:sz="0" w:space="0" w:color="auto"/>
                        <w:left w:val="none" w:sz="0" w:space="0" w:color="auto"/>
                        <w:bottom w:val="none" w:sz="0" w:space="0" w:color="auto"/>
                        <w:right w:val="none" w:sz="0" w:space="0" w:color="auto"/>
                      </w:divBdr>
                      <w:divsChild>
                        <w:div w:id="1327441591">
                          <w:marLeft w:val="0"/>
                          <w:marRight w:val="0"/>
                          <w:marTop w:val="0"/>
                          <w:marBottom w:val="0"/>
                          <w:divBdr>
                            <w:top w:val="none" w:sz="0" w:space="0" w:color="auto"/>
                            <w:left w:val="none" w:sz="0" w:space="0" w:color="auto"/>
                            <w:bottom w:val="none" w:sz="0" w:space="0" w:color="auto"/>
                            <w:right w:val="none" w:sz="0" w:space="0" w:color="auto"/>
                          </w:divBdr>
                          <w:divsChild>
                            <w:div w:id="1904560358">
                              <w:marLeft w:val="0"/>
                              <w:marRight w:val="0"/>
                              <w:marTop w:val="0"/>
                              <w:marBottom w:val="0"/>
                              <w:divBdr>
                                <w:top w:val="none" w:sz="0" w:space="0" w:color="auto"/>
                                <w:left w:val="none" w:sz="0" w:space="0" w:color="auto"/>
                                <w:bottom w:val="none" w:sz="0" w:space="0" w:color="auto"/>
                                <w:right w:val="none" w:sz="0" w:space="0" w:color="auto"/>
                              </w:divBdr>
                              <w:divsChild>
                                <w:div w:id="193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9061">
      <w:bodyDiv w:val="1"/>
      <w:marLeft w:val="0"/>
      <w:marRight w:val="0"/>
      <w:marTop w:val="0"/>
      <w:marBottom w:val="0"/>
      <w:divBdr>
        <w:top w:val="none" w:sz="0" w:space="0" w:color="auto"/>
        <w:left w:val="none" w:sz="0" w:space="0" w:color="auto"/>
        <w:bottom w:val="none" w:sz="0" w:space="0" w:color="auto"/>
        <w:right w:val="none" w:sz="0" w:space="0" w:color="auto"/>
      </w:divBdr>
    </w:div>
    <w:div w:id="9807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689E-5447-42EC-AB73-1E5608BE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1369</Words>
  <Characters>8079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 Netíková</dc:creator>
  <cp:lastModifiedBy>Martina Samková</cp:lastModifiedBy>
  <cp:revision>1</cp:revision>
  <cp:lastPrinted>2026-01-27T06:45:00Z</cp:lastPrinted>
  <dcterms:created xsi:type="dcterms:W3CDTF">2026-03-03T09:22:00Z</dcterms:created>
  <dcterms:modified xsi:type="dcterms:W3CDTF">2026-03-10T11:25:00Z</dcterms:modified>
</cp:coreProperties>
</file>