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183A" w14:textId="59675474" w:rsidR="0072443F" w:rsidRPr="00B12D66" w:rsidRDefault="0072443F" w:rsidP="0072443F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 w:rsidRPr="00B12D66">
        <w:rPr>
          <w:rFonts w:ascii="Arial" w:hAnsi="Arial" w:cs="Arial"/>
          <w:bCs/>
          <w:sz w:val="18"/>
          <w:szCs w:val="18"/>
        </w:rPr>
        <w:t>Sp.zn</w:t>
      </w:r>
      <w:proofErr w:type="spellEnd"/>
      <w:r w:rsidRPr="00B12D66">
        <w:rPr>
          <w:rFonts w:ascii="Arial" w:hAnsi="Arial" w:cs="Arial"/>
          <w:bCs/>
          <w:sz w:val="18"/>
          <w:szCs w:val="18"/>
        </w:rPr>
        <w:t>. OT/</w:t>
      </w:r>
      <w:del w:id="0" w:author="Martina Samková" w:date="2026-03-10T12:20:00Z" w16du:dateUtc="2026-03-10T11:20:00Z">
        <w:r w:rsidR="00AA65C2" w:rsidRPr="00AA65C2">
          <w:rPr>
            <w:rFonts w:ascii="Arial" w:hAnsi="Arial" w:cs="Arial"/>
            <w:bCs/>
            <w:sz w:val="18"/>
            <w:szCs w:val="18"/>
          </w:rPr>
          <w:delText>1441</w:delText>
        </w:r>
        <w:r w:rsidR="00BC63E3" w:rsidRPr="00AA65C2">
          <w:rPr>
            <w:rFonts w:ascii="Arial" w:hAnsi="Arial" w:cs="Arial"/>
            <w:bCs/>
            <w:sz w:val="18"/>
            <w:szCs w:val="18"/>
          </w:rPr>
          <w:delText>/2024</w:delText>
        </w:r>
      </w:del>
      <w:ins w:id="1" w:author="Martina Samková" w:date="2026-03-10T12:20:00Z" w16du:dateUtc="2026-03-10T11:20:00Z">
        <w:r w:rsidRPr="00B12D66">
          <w:rPr>
            <w:rFonts w:ascii="Arial" w:hAnsi="Arial" w:cs="Arial"/>
            <w:bCs/>
            <w:sz w:val="18"/>
            <w:szCs w:val="18"/>
          </w:rPr>
          <w:t>1320/2026</w:t>
        </w:r>
      </w:ins>
    </w:p>
    <w:p w14:paraId="5C032948" w14:textId="6FC81A68" w:rsidR="0072443F" w:rsidRPr="00B12D66" w:rsidRDefault="0072443F" w:rsidP="0072443F">
      <w:pPr>
        <w:jc w:val="right"/>
        <w:rPr>
          <w:rFonts w:ascii="Arial" w:hAnsi="Arial" w:cs="Arial"/>
          <w:bCs/>
          <w:sz w:val="18"/>
          <w:szCs w:val="18"/>
        </w:rPr>
      </w:pPr>
      <w:r w:rsidRPr="00B12D66">
        <w:rPr>
          <w:rFonts w:ascii="Arial" w:hAnsi="Arial" w:cs="Arial"/>
          <w:bCs/>
          <w:sz w:val="18"/>
          <w:szCs w:val="18"/>
        </w:rPr>
        <w:t>Č.j. MUHU/</w:t>
      </w:r>
      <w:del w:id="2" w:author="Martina Samková" w:date="2026-03-10T12:20:00Z" w16du:dateUtc="2026-03-10T11:20:00Z">
        <w:r w:rsidR="00AA65C2" w:rsidRPr="00AA65C2">
          <w:rPr>
            <w:rFonts w:ascii="Arial" w:hAnsi="Arial" w:cs="Arial"/>
            <w:bCs/>
            <w:sz w:val="18"/>
            <w:szCs w:val="18"/>
          </w:rPr>
          <w:delText>10371</w:delText>
        </w:r>
        <w:r w:rsidR="00BC63E3" w:rsidRPr="00AA65C2">
          <w:rPr>
            <w:rFonts w:ascii="Arial" w:hAnsi="Arial" w:cs="Arial"/>
            <w:bCs/>
            <w:sz w:val="18"/>
            <w:szCs w:val="18"/>
          </w:rPr>
          <w:delText>/2024</w:delText>
        </w:r>
      </w:del>
      <w:ins w:id="3" w:author="Martina Samková" w:date="2026-03-10T12:20:00Z" w16du:dateUtc="2026-03-10T11:20:00Z">
        <w:r w:rsidRPr="00B12D66">
          <w:rPr>
            <w:rFonts w:ascii="Arial" w:hAnsi="Arial" w:cs="Arial"/>
            <w:bCs/>
            <w:sz w:val="18"/>
            <w:szCs w:val="18"/>
          </w:rPr>
          <w:t>6185/2026</w:t>
        </w:r>
      </w:ins>
      <w:r w:rsidRPr="00B12D66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B12D66">
        <w:rPr>
          <w:rFonts w:ascii="Arial" w:hAnsi="Arial" w:cs="Arial"/>
          <w:bCs/>
          <w:sz w:val="18"/>
          <w:szCs w:val="18"/>
        </w:rPr>
        <w:t>Sa</w:t>
      </w:r>
      <w:proofErr w:type="spellEnd"/>
    </w:p>
    <w:p w14:paraId="7AD4E57F" w14:textId="77777777" w:rsidR="00A468D0" w:rsidRPr="00B12D66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10D64686" w14:textId="77777777" w:rsidR="00951B39" w:rsidRPr="00B12D66" w:rsidRDefault="00951B39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35C9AA97" w14:textId="1515C1EC" w:rsidR="00E575EA" w:rsidRPr="00B12D66" w:rsidRDefault="00E575EA" w:rsidP="00A468D0">
      <w:pPr>
        <w:jc w:val="center"/>
        <w:rPr>
          <w:rFonts w:ascii="Arial" w:hAnsi="Arial" w:cs="Arial"/>
          <w:b/>
          <w:sz w:val="40"/>
          <w:szCs w:val="40"/>
        </w:rPr>
      </w:pPr>
      <w:r w:rsidRPr="00B12D66">
        <w:rPr>
          <w:rFonts w:ascii="Arial" w:hAnsi="Arial" w:cs="Arial"/>
          <w:b/>
          <w:sz w:val="40"/>
          <w:szCs w:val="40"/>
        </w:rPr>
        <w:t xml:space="preserve">Nařízení města </w:t>
      </w:r>
      <w:r w:rsidR="00CF1285" w:rsidRPr="00B12D66">
        <w:rPr>
          <w:rFonts w:ascii="Arial" w:hAnsi="Arial" w:cs="Arial"/>
          <w:b/>
          <w:sz w:val="40"/>
          <w:szCs w:val="40"/>
        </w:rPr>
        <w:t>Humpolec č. 1/</w:t>
      </w:r>
      <w:del w:id="4" w:author="Martina Samková" w:date="2026-03-10T12:20:00Z" w16du:dateUtc="2026-03-10T11:20:00Z">
        <w:r w:rsidR="00CF1285" w:rsidRPr="00B333D2">
          <w:rPr>
            <w:rFonts w:ascii="Arial" w:hAnsi="Arial" w:cs="Arial"/>
            <w:b/>
            <w:sz w:val="40"/>
            <w:szCs w:val="40"/>
          </w:rPr>
          <w:delText>2024</w:delText>
        </w:r>
      </w:del>
      <w:ins w:id="5" w:author="Martina Samková" w:date="2026-03-10T12:20:00Z" w16du:dateUtc="2026-03-10T11:20:00Z">
        <w:r w:rsidR="00CF1285" w:rsidRPr="00B12D66">
          <w:rPr>
            <w:rFonts w:ascii="Arial" w:hAnsi="Arial" w:cs="Arial"/>
            <w:b/>
            <w:sz w:val="40"/>
            <w:szCs w:val="40"/>
          </w:rPr>
          <w:t>202</w:t>
        </w:r>
        <w:r w:rsidR="0072443F" w:rsidRPr="00B12D66">
          <w:rPr>
            <w:rFonts w:ascii="Arial" w:hAnsi="Arial" w:cs="Arial"/>
            <w:b/>
            <w:sz w:val="40"/>
            <w:szCs w:val="40"/>
          </w:rPr>
          <w:t>6</w:t>
        </w:r>
      </w:ins>
    </w:p>
    <w:p w14:paraId="554CBB00" w14:textId="77777777" w:rsidR="00A468D0" w:rsidRPr="00B12D66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14A22ED6" w14:textId="79B2A40F" w:rsidR="00E575EA" w:rsidRPr="00B12D66" w:rsidRDefault="00E575EA" w:rsidP="00A468D0">
      <w:pPr>
        <w:jc w:val="center"/>
        <w:rPr>
          <w:rFonts w:ascii="Arial" w:hAnsi="Arial" w:cs="Arial"/>
          <w:b/>
          <w:spacing w:val="48"/>
          <w:sz w:val="48"/>
          <w:szCs w:val="48"/>
        </w:rPr>
      </w:pPr>
      <w:r w:rsidRPr="00B12D66">
        <w:rPr>
          <w:rFonts w:ascii="Arial" w:hAnsi="Arial" w:cs="Arial"/>
          <w:b/>
          <w:spacing w:val="48"/>
          <w:sz w:val="48"/>
          <w:szCs w:val="48"/>
        </w:rPr>
        <w:t>Tržní řád</w:t>
      </w:r>
    </w:p>
    <w:p w14:paraId="708E9F26" w14:textId="77777777" w:rsidR="00A468D0" w:rsidRPr="00B12D66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2CEB8243" w14:textId="76AE3EB5" w:rsidR="00E575EA" w:rsidRPr="00B12D66" w:rsidRDefault="00E575EA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Rada města </w:t>
      </w:r>
      <w:r w:rsidR="00CF1285" w:rsidRPr="00B12D66">
        <w:rPr>
          <w:rFonts w:ascii="Arial" w:hAnsi="Arial" w:cs="Arial"/>
          <w:sz w:val="22"/>
          <w:szCs w:val="22"/>
        </w:rPr>
        <w:t>Humpolec</w:t>
      </w:r>
      <w:r w:rsidRPr="00B12D66">
        <w:rPr>
          <w:rFonts w:ascii="Arial" w:hAnsi="Arial" w:cs="Arial"/>
          <w:sz w:val="22"/>
          <w:szCs w:val="22"/>
        </w:rPr>
        <w:t xml:space="preserve"> se na svém zasedání dne</w:t>
      </w:r>
      <w:r w:rsidR="002E0E63" w:rsidRPr="00B12D66">
        <w:rPr>
          <w:rFonts w:ascii="Arial" w:hAnsi="Arial" w:cs="Arial"/>
          <w:sz w:val="22"/>
          <w:szCs w:val="22"/>
        </w:rPr>
        <w:t xml:space="preserve"> </w:t>
      </w:r>
      <w:del w:id="6" w:author="Martina Samková" w:date="2026-03-10T12:20:00Z" w16du:dateUtc="2026-03-10T11:20:00Z">
        <w:r w:rsidR="00CF1285" w:rsidRPr="00A468D0">
          <w:rPr>
            <w:rFonts w:ascii="Arial" w:hAnsi="Arial" w:cs="Arial"/>
            <w:sz w:val="22"/>
            <w:szCs w:val="22"/>
          </w:rPr>
          <w:delText>3.</w:delText>
        </w:r>
        <w:r w:rsidR="00A468D0" w:rsidRPr="00A468D0">
          <w:rPr>
            <w:rFonts w:ascii="Arial" w:hAnsi="Arial" w:cs="Arial"/>
            <w:sz w:val="22"/>
            <w:szCs w:val="22"/>
          </w:rPr>
          <w:delText xml:space="preserve"> dubna </w:delText>
        </w:r>
        <w:r w:rsidR="00CF1285" w:rsidRPr="00A468D0">
          <w:rPr>
            <w:rFonts w:ascii="Arial" w:hAnsi="Arial" w:cs="Arial"/>
            <w:sz w:val="22"/>
            <w:szCs w:val="22"/>
          </w:rPr>
          <w:delText>2024</w:delText>
        </w:r>
      </w:del>
      <w:ins w:id="7" w:author="Martina Samková" w:date="2026-03-10T12:20:00Z" w16du:dateUtc="2026-03-10T11:20:00Z">
        <w:r w:rsidR="00104CEE">
          <w:rPr>
            <w:rFonts w:ascii="Arial" w:hAnsi="Arial" w:cs="Arial"/>
            <w:sz w:val="22"/>
            <w:szCs w:val="22"/>
          </w:rPr>
          <w:t>18</w:t>
        </w:r>
        <w:r w:rsidR="0072443F" w:rsidRPr="00B12D66">
          <w:rPr>
            <w:rFonts w:ascii="Arial" w:hAnsi="Arial" w:cs="Arial"/>
            <w:sz w:val="22"/>
            <w:szCs w:val="22"/>
          </w:rPr>
          <w:t>.</w:t>
        </w:r>
        <w:r w:rsidR="00A468D0" w:rsidRPr="00B12D66">
          <w:rPr>
            <w:rFonts w:ascii="Arial" w:hAnsi="Arial" w:cs="Arial"/>
            <w:sz w:val="22"/>
            <w:szCs w:val="22"/>
          </w:rPr>
          <w:t xml:space="preserve"> </w:t>
        </w:r>
        <w:r w:rsidR="00104CEE">
          <w:rPr>
            <w:rFonts w:ascii="Arial" w:hAnsi="Arial" w:cs="Arial"/>
            <w:sz w:val="22"/>
            <w:szCs w:val="22"/>
          </w:rPr>
          <w:t>března</w:t>
        </w:r>
        <w:r w:rsidR="00A468D0" w:rsidRPr="00B12D66">
          <w:rPr>
            <w:rFonts w:ascii="Arial" w:hAnsi="Arial" w:cs="Arial"/>
            <w:sz w:val="22"/>
            <w:szCs w:val="22"/>
          </w:rPr>
          <w:t xml:space="preserve"> </w:t>
        </w:r>
        <w:r w:rsidR="00CF1285" w:rsidRPr="00B12D66">
          <w:rPr>
            <w:rFonts w:ascii="Arial" w:hAnsi="Arial" w:cs="Arial"/>
            <w:sz w:val="22"/>
            <w:szCs w:val="22"/>
          </w:rPr>
          <w:t>202</w:t>
        </w:r>
        <w:r w:rsidR="0072443F" w:rsidRPr="00B12D66">
          <w:rPr>
            <w:rFonts w:ascii="Arial" w:hAnsi="Arial" w:cs="Arial"/>
            <w:sz w:val="22"/>
            <w:szCs w:val="22"/>
          </w:rPr>
          <w:t>6</w:t>
        </w:r>
      </w:ins>
      <w:r w:rsidR="00C90D45" w:rsidRPr="00B12D66">
        <w:rPr>
          <w:rFonts w:ascii="Arial" w:hAnsi="Arial" w:cs="Arial"/>
          <w:sz w:val="22"/>
          <w:szCs w:val="22"/>
        </w:rPr>
        <w:t xml:space="preserve"> usnesením č.</w:t>
      </w:r>
      <w:r w:rsidR="006F6508" w:rsidRPr="00B12D66">
        <w:rPr>
          <w:rFonts w:ascii="Arial" w:hAnsi="Arial" w:cs="Arial"/>
          <w:sz w:val="22"/>
          <w:szCs w:val="22"/>
        </w:rPr>
        <w:t> </w:t>
      </w:r>
      <w:proofErr w:type="spellStart"/>
      <w:del w:id="8" w:author="Martina Samková" w:date="2026-03-10T12:20:00Z" w16du:dateUtc="2026-03-10T11:20:00Z">
        <w:r w:rsidR="003408A8" w:rsidRPr="003408A8">
          <w:rPr>
            <w:rFonts w:ascii="Arial" w:hAnsi="Arial" w:cs="Arial"/>
            <w:sz w:val="22"/>
            <w:szCs w:val="22"/>
          </w:rPr>
          <w:delText>608</w:delText>
        </w:r>
        <w:r w:rsidR="006F6508" w:rsidRPr="003408A8">
          <w:rPr>
            <w:rFonts w:ascii="Arial" w:hAnsi="Arial" w:cs="Arial"/>
            <w:sz w:val="22"/>
            <w:szCs w:val="22"/>
          </w:rPr>
          <w:delText>/</w:delText>
        </w:r>
        <w:r w:rsidR="00CF1285" w:rsidRPr="003408A8">
          <w:rPr>
            <w:rFonts w:ascii="Arial" w:hAnsi="Arial" w:cs="Arial"/>
            <w:sz w:val="22"/>
            <w:szCs w:val="22"/>
          </w:rPr>
          <w:delText>27</w:delText>
        </w:r>
      </w:del>
      <w:ins w:id="9" w:author="Martina Samková" w:date="2026-03-10T12:20:00Z" w16du:dateUtc="2026-03-10T11:20:00Z">
        <w:r w:rsidR="0072443F" w:rsidRPr="00B12D66">
          <w:rPr>
            <w:rFonts w:ascii="Arial" w:hAnsi="Arial" w:cs="Arial"/>
            <w:sz w:val="22"/>
            <w:szCs w:val="22"/>
            <w:highlight w:val="yellow"/>
          </w:rPr>
          <w:t>xx</w:t>
        </w:r>
        <w:proofErr w:type="spellEnd"/>
        <w:r w:rsidR="006F6508" w:rsidRPr="00B12D66">
          <w:rPr>
            <w:rFonts w:ascii="Arial" w:hAnsi="Arial" w:cs="Arial"/>
            <w:sz w:val="22"/>
            <w:szCs w:val="22"/>
          </w:rPr>
          <w:t>/</w:t>
        </w:r>
        <w:proofErr w:type="spellStart"/>
        <w:r w:rsidR="00104CEE" w:rsidRPr="00104CEE">
          <w:rPr>
            <w:rFonts w:ascii="Arial" w:hAnsi="Arial" w:cs="Arial"/>
            <w:sz w:val="22"/>
            <w:szCs w:val="22"/>
            <w:highlight w:val="yellow"/>
          </w:rPr>
          <w:t>xx</w:t>
        </w:r>
      </w:ins>
      <w:proofErr w:type="spellEnd"/>
      <w:r w:rsidR="006F6508" w:rsidRPr="00B12D66">
        <w:rPr>
          <w:rFonts w:ascii="Arial" w:hAnsi="Arial" w:cs="Arial"/>
          <w:sz w:val="22"/>
          <w:szCs w:val="22"/>
        </w:rPr>
        <w:t>/RM/</w:t>
      </w:r>
      <w:del w:id="10" w:author="Martina Samková" w:date="2026-03-10T12:20:00Z" w16du:dateUtc="2026-03-10T11:20:00Z">
        <w:r w:rsidR="006F6508" w:rsidRPr="00A468D0">
          <w:rPr>
            <w:rFonts w:ascii="Arial" w:hAnsi="Arial" w:cs="Arial"/>
            <w:sz w:val="22"/>
            <w:szCs w:val="22"/>
          </w:rPr>
          <w:delText>202</w:delText>
        </w:r>
        <w:r w:rsidR="00CF1285" w:rsidRPr="00A468D0">
          <w:rPr>
            <w:rFonts w:ascii="Arial" w:hAnsi="Arial" w:cs="Arial"/>
            <w:sz w:val="22"/>
            <w:szCs w:val="22"/>
          </w:rPr>
          <w:delText>4</w:delText>
        </w:r>
      </w:del>
      <w:ins w:id="11" w:author="Martina Samková" w:date="2026-03-10T12:20:00Z" w16du:dateUtc="2026-03-10T11:20:00Z">
        <w:r w:rsidR="006F6508" w:rsidRPr="00B12D66">
          <w:rPr>
            <w:rFonts w:ascii="Arial" w:hAnsi="Arial" w:cs="Arial"/>
            <w:sz w:val="22"/>
            <w:szCs w:val="22"/>
          </w:rPr>
          <w:t>202</w:t>
        </w:r>
        <w:r w:rsidR="0072443F" w:rsidRPr="00B12D66">
          <w:rPr>
            <w:rFonts w:ascii="Arial" w:hAnsi="Arial" w:cs="Arial"/>
            <w:sz w:val="22"/>
            <w:szCs w:val="22"/>
          </w:rPr>
          <w:t>6</w:t>
        </w:r>
      </w:ins>
      <w:r w:rsidR="00C90D45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usnesla vydat na základě § 18 zákona č. 455/1991 Sb., o</w:t>
      </w:r>
      <w:r w:rsidR="006F6508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živnostenském podnikání</w:t>
      </w:r>
      <w:r w:rsidR="00C90D45" w:rsidRPr="00B12D66">
        <w:rPr>
          <w:rFonts w:ascii="Arial" w:hAnsi="Arial" w:cs="Arial"/>
          <w:sz w:val="22"/>
          <w:szCs w:val="22"/>
        </w:rPr>
        <w:t xml:space="preserve"> (živnostenský zákon)</w:t>
      </w:r>
      <w:r w:rsidRPr="00B12D66">
        <w:rPr>
          <w:rFonts w:ascii="Arial" w:hAnsi="Arial" w:cs="Arial"/>
          <w:sz w:val="22"/>
          <w:szCs w:val="22"/>
        </w:rPr>
        <w:t>, ve znění pozdějších předpisů, a</w:t>
      </w:r>
      <w:r w:rsidR="006F6508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v souladu s § 11</w:t>
      </w:r>
      <w:r w:rsidR="00190976" w:rsidRPr="00B12D66">
        <w:rPr>
          <w:rFonts w:ascii="Arial" w:hAnsi="Arial" w:cs="Arial"/>
          <w:sz w:val="22"/>
          <w:szCs w:val="22"/>
        </w:rPr>
        <w:t xml:space="preserve"> odst. 1 </w:t>
      </w:r>
      <w:r w:rsidRPr="00B12D66">
        <w:rPr>
          <w:rFonts w:ascii="Arial" w:hAnsi="Arial" w:cs="Arial"/>
          <w:sz w:val="22"/>
          <w:szCs w:val="22"/>
        </w:rPr>
        <w:t>a</w:t>
      </w:r>
      <w:r w:rsidR="00E82CCF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§</w:t>
      </w:r>
      <w:r w:rsidR="00E82CCF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102 odst.</w:t>
      </w:r>
      <w:r w:rsidR="00260E04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2 písm. d) zákona</w:t>
      </w:r>
      <w:r w:rsidR="00C90D45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č. 12</w:t>
      </w:r>
      <w:r w:rsidR="00C90D45" w:rsidRPr="00B12D66">
        <w:rPr>
          <w:rFonts w:ascii="Arial" w:hAnsi="Arial" w:cs="Arial"/>
          <w:sz w:val="22"/>
          <w:szCs w:val="22"/>
        </w:rPr>
        <w:t>8</w:t>
      </w:r>
      <w:r w:rsidRPr="00B12D66">
        <w:rPr>
          <w:rFonts w:ascii="Arial" w:hAnsi="Arial" w:cs="Arial"/>
          <w:sz w:val="22"/>
          <w:szCs w:val="22"/>
        </w:rPr>
        <w:t>/2000 Sb., o obcích, ve znění pozdějších předpisů, toto nařízení:</w:t>
      </w:r>
    </w:p>
    <w:p w14:paraId="2FACD5C9" w14:textId="77777777" w:rsidR="00A468D0" w:rsidRPr="00B12D66" w:rsidRDefault="00A468D0" w:rsidP="00A468D0">
      <w:pPr>
        <w:jc w:val="both"/>
        <w:rPr>
          <w:rFonts w:ascii="Arial" w:hAnsi="Arial" w:cs="Arial"/>
          <w:sz w:val="22"/>
          <w:szCs w:val="22"/>
        </w:rPr>
      </w:pPr>
    </w:p>
    <w:p w14:paraId="61F118DB" w14:textId="77777777" w:rsidR="00E575EA" w:rsidRPr="00B12D66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</w:t>
      </w:r>
    </w:p>
    <w:p w14:paraId="79538590" w14:textId="77777777" w:rsidR="00E575EA" w:rsidRPr="00B12D66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Působnost tržního řádu</w:t>
      </w:r>
    </w:p>
    <w:p w14:paraId="4BB993AC" w14:textId="77777777" w:rsidR="00A468D0" w:rsidRPr="00B12D66" w:rsidRDefault="00A468D0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1437D6C2" w14:textId="2BDCD09C" w:rsidR="00E575EA" w:rsidRPr="00B12D66" w:rsidRDefault="00E575EA" w:rsidP="00B12D66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bookmarkStart w:id="12" w:name="_Ref220412006"/>
      <w:r w:rsidRPr="00B12D66">
        <w:rPr>
          <w:rFonts w:ascii="Arial" w:hAnsi="Arial" w:cs="Arial"/>
          <w:sz w:val="22"/>
          <w:szCs w:val="22"/>
        </w:rPr>
        <w:t>Tržní řád vymezuje podmínky pro prodej zboží a poskytování služeb mimo provozovnu</w:t>
      </w:r>
      <w:r w:rsidR="001E748B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k tomu určenou rozhodnutím</w:t>
      </w:r>
      <w:r w:rsidR="001807F2" w:rsidRPr="00B12D66">
        <w:rPr>
          <w:rFonts w:ascii="Arial" w:hAnsi="Arial" w:cs="Arial"/>
          <w:sz w:val="22"/>
          <w:szCs w:val="22"/>
        </w:rPr>
        <w:t>, opatřen</w:t>
      </w:r>
      <w:r w:rsidR="00510E9E" w:rsidRPr="00B12D66">
        <w:rPr>
          <w:rFonts w:ascii="Arial" w:hAnsi="Arial" w:cs="Arial"/>
          <w:sz w:val="22"/>
          <w:szCs w:val="22"/>
        </w:rPr>
        <w:t>í</w:t>
      </w:r>
      <w:r w:rsidR="001807F2" w:rsidRPr="00B12D66">
        <w:rPr>
          <w:rFonts w:ascii="Arial" w:hAnsi="Arial" w:cs="Arial"/>
          <w:sz w:val="22"/>
          <w:szCs w:val="22"/>
        </w:rPr>
        <w:t>m nebo jiným úkonem vyžadovaným</w:t>
      </w:r>
      <w:r w:rsidRPr="00B12D66">
        <w:rPr>
          <w:rFonts w:ascii="Arial" w:hAnsi="Arial" w:cs="Arial"/>
          <w:sz w:val="22"/>
          <w:szCs w:val="22"/>
        </w:rPr>
        <w:t xml:space="preserve"> zvláštní</w:t>
      </w:r>
      <w:r w:rsidR="001807F2" w:rsidRPr="00B12D66">
        <w:rPr>
          <w:rFonts w:ascii="Arial" w:hAnsi="Arial" w:cs="Arial"/>
          <w:sz w:val="22"/>
          <w:szCs w:val="22"/>
        </w:rPr>
        <w:t>m</w:t>
      </w:r>
      <w:r w:rsidRPr="00B12D66">
        <w:rPr>
          <w:rFonts w:ascii="Arial" w:hAnsi="Arial" w:cs="Arial"/>
          <w:sz w:val="22"/>
          <w:szCs w:val="22"/>
        </w:rPr>
        <w:t xml:space="preserve"> zákon</w:t>
      </w:r>
      <w:r w:rsidR="001807F2" w:rsidRPr="00B12D66">
        <w:rPr>
          <w:rFonts w:ascii="Arial" w:hAnsi="Arial" w:cs="Arial"/>
          <w:sz w:val="22"/>
          <w:szCs w:val="22"/>
        </w:rPr>
        <w:t>em</w:t>
      </w:r>
      <w:bookmarkStart w:id="13" w:name="_Ref162414352"/>
      <w:r w:rsidRPr="00B12D66"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13"/>
      <w:del w:id="14" w:author="Martina Samková" w:date="2026-03-10T12:20:00Z" w16du:dateUtc="2026-03-10T11:20:00Z"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delText>)</w:delText>
        </w:r>
      </w:del>
      <w:ins w:id="15" w:author="Martina Samková" w:date="2026-03-10T12:20:00Z" w16du:dateUtc="2026-03-10T11:20:00Z">
        <w:r w:rsidR="00B562D6" w:rsidRPr="00B12D66">
          <w:rPr>
            <w:rFonts w:ascii="Arial" w:hAnsi="Arial" w:cs="Arial"/>
            <w:sz w:val="22"/>
            <w:szCs w:val="22"/>
            <w:vertAlign w:val="superscript"/>
          </w:rPr>
          <w:t>)</w:t>
        </w:r>
        <w:r w:rsidR="00690A6D" w:rsidRPr="00B12D66">
          <w:rPr>
            <w:rFonts w:ascii="Arial" w:hAnsi="Arial" w:cs="Arial"/>
            <w:sz w:val="22"/>
            <w:szCs w:val="22"/>
          </w:rPr>
          <w:t>, a to zejména na tržištích, tržních místech a v restauračních předzahrádkách</w:t>
        </w:r>
      </w:ins>
      <w:r w:rsidR="0072443F" w:rsidRPr="00B12D66">
        <w:rPr>
          <w:rFonts w:ascii="Arial" w:hAnsi="Arial" w:cs="Arial"/>
          <w:sz w:val="22"/>
          <w:szCs w:val="22"/>
        </w:rPr>
        <w:t xml:space="preserve"> </w:t>
      </w:r>
      <w:r w:rsidR="00A82A38" w:rsidRPr="00B12D66">
        <w:rPr>
          <w:rFonts w:ascii="Arial" w:hAnsi="Arial" w:cs="Arial"/>
          <w:sz w:val="22"/>
          <w:szCs w:val="22"/>
        </w:rPr>
        <w:t xml:space="preserve">a je závazný pro celé území města </w:t>
      </w:r>
      <w:r w:rsidR="00DB2A6A" w:rsidRPr="00B12D66">
        <w:rPr>
          <w:rFonts w:ascii="Arial" w:hAnsi="Arial" w:cs="Arial"/>
          <w:sz w:val="22"/>
          <w:szCs w:val="22"/>
        </w:rPr>
        <w:t>Humpolec</w:t>
      </w:r>
      <w:del w:id="16" w:author="Martina Samková" w:date="2026-03-10T12:20:00Z" w16du:dateUtc="2026-03-10T11:20:00Z">
        <w:r w:rsidR="00A82A38" w:rsidRPr="00A468D0">
          <w:rPr>
            <w:rFonts w:ascii="Arial" w:hAnsi="Arial" w:cs="Arial"/>
            <w:sz w:val="22"/>
            <w:szCs w:val="22"/>
          </w:rPr>
          <w:delText xml:space="preserve">. </w:delText>
        </w:r>
      </w:del>
      <w:ins w:id="17" w:author="Martina Samková" w:date="2026-03-10T12:20:00Z" w16du:dateUtc="2026-03-10T11:20:00Z">
        <w:r w:rsidR="00690A6D" w:rsidRPr="00B12D66">
          <w:rPr>
            <w:rFonts w:ascii="Arial" w:hAnsi="Arial" w:cs="Arial"/>
            <w:sz w:val="22"/>
            <w:szCs w:val="22"/>
          </w:rPr>
          <w:t>, bez ohledu na charakter prostranství a vlastnictví k němu.</w:t>
        </w:r>
      </w:ins>
      <w:bookmarkEnd w:id="12"/>
    </w:p>
    <w:p w14:paraId="3D368441" w14:textId="204A0FEB" w:rsidR="008D6573" w:rsidRPr="00A468D0" w:rsidRDefault="00E575EA" w:rsidP="00BC63E3">
      <w:pPr>
        <w:numPr>
          <w:ilvl w:val="0"/>
          <w:numId w:val="17"/>
        </w:numPr>
        <w:spacing w:before="120"/>
        <w:ind w:left="360"/>
        <w:jc w:val="both"/>
        <w:rPr>
          <w:del w:id="18" w:author="Martina Samková" w:date="2026-03-10T12:20:00Z" w16du:dateUtc="2026-03-10T11:20:00Z"/>
          <w:rFonts w:ascii="Arial" w:hAnsi="Arial" w:cs="Arial"/>
          <w:sz w:val="22"/>
          <w:szCs w:val="22"/>
        </w:rPr>
      </w:pPr>
      <w:del w:id="19" w:author="Martina Samková" w:date="2026-03-10T12:20:00Z" w16du:dateUtc="2026-03-10T11:20:00Z">
        <w:r w:rsidRPr="00A468D0">
          <w:rPr>
            <w:rFonts w:ascii="Arial" w:hAnsi="Arial" w:cs="Arial"/>
            <w:sz w:val="22"/>
            <w:szCs w:val="22"/>
          </w:rPr>
          <w:delText>Ustanovení tohoto nařízení se nevztahují na předzahrádky, které nejsou stavbou ve smyslu zvláštního zákona</w:delText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fldChar w:fldCharType="begin"/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delInstrText xml:space="preserve"> NOTEREF _Ref162414352 \h </w:delInstrText>
        </w:r>
        <w:r w:rsidR="00B562D6">
          <w:rPr>
            <w:rFonts w:ascii="Arial" w:hAnsi="Arial" w:cs="Arial"/>
            <w:sz w:val="22"/>
            <w:szCs w:val="22"/>
            <w:vertAlign w:val="superscript"/>
          </w:rPr>
          <w:delInstrText xml:space="preserve"> \* MERGEFORMAT </w:delInstrText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fldChar w:fldCharType="separate"/>
        </w:r>
        <w:r w:rsidR="00B333D2">
          <w:rPr>
            <w:rFonts w:ascii="Arial" w:hAnsi="Arial" w:cs="Arial"/>
            <w:sz w:val="22"/>
            <w:szCs w:val="22"/>
            <w:vertAlign w:val="superscript"/>
          </w:rPr>
          <w:delText>1</w:delText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fldChar w:fldCharType="end"/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delText>)</w:delText>
        </w:r>
        <w:r w:rsidRPr="00A468D0">
          <w:rPr>
            <w:rFonts w:ascii="Arial" w:hAnsi="Arial" w:cs="Arial"/>
            <w:sz w:val="22"/>
            <w:szCs w:val="22"/>
          </w:rPr>
          <w:delText>, umístěné v bezprostřední blízkosti provozovny, mající s ní stejné obslužné místo a stejného provozovatele.</w:delText>
        </w:r>
      </w:del>
    </w:p>
    <w:p w14:paraId="251E5769" w14:textId="7D1652D8" w:rsidR="00D62657" w:rsidRPr="00A67F57" w:rsidRDefault="00C90D45" w:rsidP="00B12D66">
      <w:pPr>
        <w:numPr>
          <w:ilvl w:val="0"/>
          <w:numId w:val="17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Toto nařízení se nevztahuje na</w:t>
      </w:r>
      <w:r w:rsidR="0021539C" w:rsidRPr="00B12D66">
        <w:rPr>
          <w:rFonts w:ascii="Arial" w:hAnsi="Arial" w:cs="Arial"/>
          <w:sz w:val="22"/>
          <w:szCs w:val="22"/>
        </w:rPr>
        <w:t xml:space="preserve"> konání </w:t>
      </w:r>
      <w:r w:rsidR="002E6952" w:rsidRPr="00B12D66">
        <w:rPr>
          <w:rFonts w:ascii="Arial" w:hAnsi="Arial" w:cs="Arial"/>
          <w:sz w:val="22"/>
          <w:szCs w:val="22"/>
        </w:rPr>
        <w:t>t</w:t>
      </w:r>
      <w:r w:rsidR="002E6952">
        <w:rPr>
          <w:rFonts w:ascii="Arial" w:hAnsi="Arial" w:cs="Arial"/>
          <w:sz w:val="22"/>
          <w:szCs w:val="22"/>
        </w:rPr>
        <w:t>e</w:t>
      </w:r>
      <w:r w:rsidR="002E6952" w:rsidRPr="00B12D66">
        <w:rPr>
          <w:rFonts w:ascii="Arial" w:hAnsi="Arial" w:cs="Arial"/>
          <w:sz w:val="22"/>
          <w:szCs w:val="22"/>
        </w:rPr>
        <w:t>maticky</w:t>
      </w:r>
      <w:r w:rsidR="0021539C" w:rsidRPr="00B12D66">
        <w:rPr>
          <w:rFonts w:ascii="Arial" w:hAnsi="Arial" w:cs="Arial"/>
          <w:sz w:val="22"/>
          <w:szCs w:val="22"/>
        </w:rPr>
        <w:t xml:space="preserve"> zaměřených akcí, jako jsou jarmarky, </w:t>
      </w:r>
      <w:del w:id="20" w:author="Martina Samková" w:date="2026-03-10T12:20:00Z" w16du:dateUtc="2026-03-10T11:20:00Z">
        <w:r w:rsidR="0021539C" w:rsidRPr="00A468D0">
          <w:rPr>
            <w:rFonts w:ascii="Arial" w:hAnsi="Arial" w:cs="Arial"/>
            <w:sz w:val="22"/>
            <w:szCs w:val="22"/>
          </w:rPr>
          <w:delText xml:space="preserve">vánoční trhy, </w:delText>
        </w:r>
      </w:del>
      <w:r w:rsidR="00690A6D" w:rsidRPr="00B12D66">
        <w:rPr>
          <w:rFonts w:ascii="Arial" w:hAnsi="Arial" w:cs="Arial"/>
          <w:sz w:val="22"/>
          <w:szCs w:val="22"/>
        </w:rPr>
        <w:t>velikonoční prodej</w:t>
      </w:r>
      <w:del w:id="21" w:author="Martina Samková" w:date="2026-03-10T12:20:00Z" w16du:dateUtc="2026-03-10T11:20:00Z">
        <w:r w:rsidR="0021539C" w:rsidRPr="00A468D0">
          <w:rPr>
            <w:rFonts w:ascii="Arial" w:hAnsi="Arial" w:cs="Arial"/>
            <w:sz w:val="22"/>
            <w:szCs w:val="22"/>
          </w:rPr>
          <w:delText xml:space="preserve"> kraslic a pomlázek</w:delText>
        </w:r>
      </w:del>
      <w:ins w:id="22" w:author="Martina Samková" w:date="2026-03-10T12:20:00Z" w16du:dateUtc="2026-03-10T11:20:00Z">
        <w:r w:rsidR="00690A6D" w:rsidRPr="00B12D66">
          <w:rPr>
            <w:rFonts w:ascii="Arial" w:hAnsi="Arial" w:cs="Arial"/>
            <w:sz w:val="22"/>
            <w:szCs w:val="22"/>
          </w:rPr>
          <w:t>, dušičkový prodej, vánoční prodej</w:t>
        </w:r>
      </w:ins>
      <w:r w:rsidR="00690A6D" w:rsidRPr="00B12D66">
        <w:rPr>
          <w:rFonts w:ascii="Arial" w:hAnsi="Arial" w:cs="Arial"/>
          <w:sz w:val="22"/>
          <w:szCs w:val="22"/>
        </w:rPr>
        <w:t xml:space="preserve">, </w:t>
      </w:r>
      <w:r w:rsidR="0021539C" w:rsidRPr="00B12D66">
        <w:rPr>
          <w:rFonts w:ascii="Arial" w:hAnsi="Arial" w:cs="Arial"/>
          <w:sz w:val="22"/>
          <w:szCs w:val="22"/>
        </w:rPr>
        <w:t>trhy řemesel, konané pravidelně nebo jednorázově u příležitosti oslav výročí místního významu nebo významných dnů, státních svátků apod. Toto nařízení se dále nevztahuje na nabídku, prodej zboží a poskytování služeb mimo provozovnu při sportovních, společenských a kulturních akcích realizovaných v místě, kde se akce</w:t>
      </w:r>
      <w:r w:rsidR="00412A36" w:rsidRPr="00B12D66">
        <w:rPr>
          <w:rFonts w:ascii="Arial" w:hAnsi="Arial" w:cs="Arial"/>
          <w:sz w:val="22"/>
          <w:szCs w:val="22"/>
        </w:rPr>
        <w:t> </w:t>
      </w:r>
      <w:r w:rsidR="0021539C" w:rsidRPr="00B12D66">
        <w:rPr>
          <w:rFonts w:ascii="Arial" w:hAnsi="Arial" w:cs="Arial"/>
          <w:sz w:val="22"/>
          <w:szCs w:val="22"/>
        </w:rPr>
        <w:t>koná a po dobu konání této akce.</w:t>
      </w:r>
      <w:r w:rsidRPr="00B12D66">
        <w:rPr>
          <w:rFonts w:ascii="Arial" w:hAnsi="Arial" w:cs="Arial"/>
          <w:sz w:val="22"/>
          <w:szCs w:val="22"/>
        </w:rPr>
        <w:t xml:space="preserve"> </w:t>
      </w:r>
      <w:ins w:id="23" w:author="Martina Samková" w:date="2026-03-10T12:20:00Z" w16du:dateUtc="2026-03-10T11:20:00Z">
        <w:r w:rsidR="00A67F57" w:rsidRPr="00A67F57">
          <w:rPr>
            <w:rFonts w:ascii="Arial" w:hAnsi="Arial" w:cs="Arial"/>
            <w:sz w:val="22"/>
            <w:szCs w:val="22"/>
          </w:rPr>
          <w:t>Nařízení se dále nevztahuje na prodej pomocí automatů obsluhovaných spotřebitelem, prodej předmětů v rámci konání veřejných sbírek</w:t>
        </w:r>
        <w:r w:rsidR="00A67F57" w:rsidRPr="00A67F57">
          <w:rPr>
            <w:rStyle w:val="Znakapoznpodarou"/>
            <w:rFonts w:ascii="Arial" w:hAnsi="Arial" w:cs="Arial"/>
            <w:sz w:val="22"/>
            <w:szCs w:val="22"/>
          </w:rPr>
          <w:footnoteReference w:id="2"/>
        </w:r>
        <w:r w:rsidR="003525C0">
          <w:rPr>
            <w:rFonts w:ascii="Arial" w:hAnsi="Arial" w:cs="Arial"/>
            <w:sz w:val="22"/>
            <w:szCs w:val="22"/>
          </w:rPr>
          <w:t>,</w:t>
        </w:r>
        <w:r w:rsidR="00A67F57" w:rsidRPr="00A67F57">
          <w:rPr>
            <w:rFonts w:ascii="Arial" w:hAnsi="Arial" w:cs="Arial"/>
            <w:sz w:val="22"/>
            <w:szCs w:val="22"/>
          </w:rPr>
          <w:t xml:space="preserve"> </w:t>
        </w:r>
        <w:r w:rsidR="003525C0" w:rsidRPr="003525C0">
          <w:rPr>
            <w:rFonts w:ascii="Arial" w:hAnsi="Arial" w:cs="Arial"/>
            <w:sz w:val="22"/>
            <w:szCs w:val="22"/>
          </w:rPr>
          <w:t>na prodej prostřednictvím mobilních prodejních zařízení, který je realizován po předem zveřejněné trase, pokud doba prodeje na jednotlivých předem zveřejněných prodejních místech prodejní trasy nepřesáhne jednu hodinu</w:t>
        </w:r>
        <w:r w:rsidR="003525C0">
          <w:rPr>
            <w:rFonts w:ascii="Arial" w:hAnsi="Arial" w:cs="Arial"/>
            <w:sz w:val="22"/>
            <w:szCs w:val="22"/>
          </w:rPr>
          <w:t xml:space="preserve"> </w:t>
        </w:r>
        <w:r w:rsidR="00A67F57" w:rsidRPr="00A67F57">
          <w:rPr>
            <w:rFonts w:ascii="Arial" w:hAnsi="Arial" w:cs="Arial"/>
            <w:sz w:val="22"/>
            <w:szCs w:val="22"/>
          </w:rPr>
          <w:t>a na zásilkový prodej.</w:t>
        </w:r>
      </w:ins>
    </w:p>
    <w:p w14:paraId="6F7C78CB" w14:textId="08F4744D" w:rsidR="00C90D45" w:rsidRPr="00951B39" w:rsidRDefault="00D62657" w:rsidP="00BC63E3">
      <w:pPr>
        <w:numPr>
          <w:ilvl w:val="0"/>
          <w:numId w:val="17"/>
        </w:numPr>
        <w:spacing w:before="120"/>
        <w:ind w:left="360"/>
        <w:jc w:val="both"/>
        <w:rPr>
          <w:del w:id="25" w:author="Martina Samková" w:date="2026-03-10T12:20:00Z" w16du:dateUtc="2026-03-10T11:20:00Z"/>
          <w:rFonts w:ascii="Arial" w:hAnsi="Arial" w:cs="Arial"/>
          <w:sz w:val="22"/>
          <w:szCs w:val="22"/>
        </w:rPr>
      </w:pPr>
      <w:del w:id="26" w:author="Martina Samková" w:date="2026-03-10T12:20:00Z" w16du:dateUtc="2026-03-10T11:20:00Z">
        <w:r w:rsidRPr="00951B39">
          <w:rPr>
            <w:rFonts w:ascii="Arial" w:hAnsi="Arial" w:cs="Arial"/>
            <w:sz w:val="22"/>
            <w:szCs w:val="22"/>
          </w:rPr>
          <w:delText>Tržní řád se nevztahuje na nabídku, prodej zboží a poskytování služeb v restauračních zahrádkách v době od 6:00 do 22.00 hodin, na prodej pomocí automatů obsluhovaných spotřebitelem.</w:delText>
        </w:r>
      </w:del>
    </w:p>
    <w:p w14:paraId="5C93E4C2" w14:textId="5CD4F508" w:rsidR="00366DDC" w:rsidRPr="00A468D0" w:rsidRDefault="00366DDC" w:rsidP="00BC63E3">
      <w:pPr>
        <w:pStyle w:val="Odstavecseseznamem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del w:id="27" w:author="Martina Samková" w:date="2026-03-10T12:20:00Z" w16du:dateUtc="2026-03-10T11:20:00Z"/>
          <w:rFonts w:ascii="Arial" w:hAnsi="Arial" w:cs="Arial"/>
          <w:b/>
          <w:sz w:val="22"/>
          <w:szCs w:val="22"/>
        </w:rPr>
      </w:pPr>
      <w:del w:id="28" w:author="Martina Samková" w:date="2026-03-10T12:20:00Z" w16du:dateUtc="2026-03-10T11:20:00Z">
        <w:r w:rsidRPr="00951B39">
          <w:rPr>
            <w:rFonts w:ascii="Arial" w:hAnsi="Arial" w:cs="Arial"/>
            <w:sz w:val="22"/>
            <w:szCs w:val="22"/>
          </w:rPr>
          <w:delText>Tržní řád Humpoleckých trhů je uveden v příloze č. 1</w:delText>
        </w:r>
        <w:r w:rsidR="00E85FFF" w:rsidRPr="00951B39">
          <w:rPr>
            <w:rFonts w:ascii="Arial" w:hAnsi="Arial" w:cs="Arial"/>
            <w:sz w:val="22"/>
            <w:szCs w:val="22"/>
          </w:rPr>
          <w:delText>, která je nedílnou součástí tohoto nařízení města Humpolec</w:delText>
        </w:r>
        <w:r w:rsidRPr="00A468D0">
          <w:rPr>
            <w:rFonts w:ascii="Arial" w:hAnsi="Arial" w:cs="Arial"/>
            <w:sz w:val="22"/>
            <w:szCs w:val="22"/>
          </w:rPr>
          <w:delText xml:space="preserve">. </w:delText>
        </w:r>
      </w:del>
    </w:p>
    <w:p w14:paraId="6F99064F" w14:textId="77777777" w:rsidR="00366DDC" w:rsidRPr="00B12D66" w:rsidRDefault="00366DDC" w:rsidP="00A468D0">
      <w:pPr>
        <w:ind w:left="360"/>
        <w:jc w:val="both"/>
        <w:rPr>
          <w:rFonts w:ascii="Arial" w:hAnsi="Arial"/>
          <w:sz w:val="22"/>
          <w:rPrChange w:id="29" w:author="Martina Samková" w:date="2026-03-10T12:20:00Z" w16du:dateUtc="2026-03-10T11:20:00Z">
            <w:rPr>
              <w:rFonts w:ascii="Arial" w:hAnsi="Arial"/>
              <w:sz w:val="22"/>
              <w:highlight w:val="yellow"/>
            </w:rPr>
          </w:rPrChange>
        </w:rPr>
      </w:pPr>
    </w:p>
    <w:p w14:paraId="0D17AFFA" w14:textId="66854742" w:rsidR="00366DDC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II</w:t>
      </w:r>
    </w:p>
    <w:p w14:paraId="60C6C709" w14:textId="77777777" w:rsidR="00366DDC" w:rsidRPr="00B12D66" w:rsidRDefault="00366DDC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Vymezení základních pojmů</w:t>
      </w:r>
    </w:p>
    <w:p w14:paraId="4EDB819E" w14:textId="77777777" w:rsidR="00A468D0" w:rsidRPr="00B12D66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9FF9149" w14:textId="77777777" w:rsidR="00366DDC" w:rsidRPr="00B12D66" w:rsidRDefault="00366DDC" w:rsidP="00B12D66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Pro účely tržního řádu se rozumí:</w:t>
      </w:r>
    </w:p>
    <w:p w14:paraId="404DAD6D" w14:textId="7F8B266B" w:rsidR="00366DDC" w:rsidRPr="00B12D66" w:rsidRDefault="00366DDC" w:rsidP="00B12D66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tržním místem </w:t>
      </w:r>
      <w:r w:rsidRPr="00B12D66">
        <w:rPr>
          <w:rFonts w:ascii="Arial" w:hAnsi="Arial" w:cs="Arial"/>
          <w:sz w:val="22"/>
          <w:szCs w:val="22"/>
        </w:rPr>
        <w:t>– vymezené místo pro nabídku a prodej zboží a poskytování služeb mimo provozovnu určenou k tomuto účelu rozhodnutím, opatřením nebo jiným úkonem vyžadovaným stavebním zákonem</w:t>
      </w:r>
      <w:r w:rsidRPr="00B12D66">
        <w:rPr>
          <w:rFonts w:ascii="Arial" w:hAnsi="Arial" w:cs="Arial"/>
          <w:sz w:val="22"/>
          <w:szCs w:val="22"/>
          <w:vertAlign w:val="superscript"/>
        </w:rPr>
        <w:t>1</w:t>
      </w:r>
      <w:r w:rsidR="003408A8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="00EB00D5" w:rsidRPr="00B12D66">
        <w:rPr>
          <w:rFonts w:ascii="Arial" w:hAnsi="Arial" w:cs="Arial"/>
          <w:sz w:val="22"/>
          <w:szCs w:val="22"/>
        </w:rPr>
        <w:t>;</w:t>
      </w:r>
    </w:p>
    <w:p w14:paraId="0E9CBC5A" w14:textId="50EDEC12" w:rsidR="009543D6" w:rsidRPr="00B12D66" w:rsidRDefault="009543D6" w:rsidP="00B12D66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ins w:id="30" w:author="Martina Samková" w:date="2026-03-10T12:20:00Z" w16du:dateUtc="2026-03-10T11:20:00Z"/>
          <w:rFonts w:ascii="Arial" w:hAnsi="Arial" w:cs="Arial"/>
          <w:sz w:val="22"/>
          <w:szCs w:val="22"/>
        </w:rPr>
      </w:pPr>
      <w:ins w:id="31" w:author="Martina Samková" w:date="2026-03-10T12:20:00Z" w16du:dateUtc="2026-03-10T11:20:00Z">
        <w:r w:rsidRPr="00B12D66">
          <w:rPr>
            <w:rFonts w:ascii="Arial" w:hAnsi="Arial" w:cs="Arial"/>
            <w:b/>
            <w:sz w:val="22"/>
            <w:szCs w:val="22"/>
          </w:rPr>
          <w:t>tržiště</w:t>
        </w:r>
        <w:r w:rsidR="00ED44DE">
          <w:rPr>
            <w:rFonts w:ascii="Arial" w:hAnsi="Arial" w:cs="Arial"/>
            <w:b/>
            <w:sz w:val="22"/>
            <w:szCs w:val="22"/>
          </w:rPr>
          <w:t xml:space="preserve"> </w:t>
        </w:r>
        <w:r w:rsidRPr="00B12D66">
          <w:rPr>
            <w:rFonts w:ascii="Arial" w:hAnsi="Arial" w:cs="Arial"/>
            <w:sz w:val="22"/>
            <w:szCs w:val="22"/>
          </w:rPr>
          <w:t>– je neuzavíratelný, uzavíratelný nebo částečně uzavíratelný nezastřešený prostor mimo provozovnu určenou k tomuto účelu rozhodnutím, opatřením nebo jiným úkonem vyžadovaným stave</w:t>
        </w:r>
        <w:r w:rsidR="00972B19">
          <w:rPr>
            <w:rFonts w:ascii="Arial" w:hAnsi="Arial" w:cs="Arial"/>
            <w:sz w:val="22"/>
            <w:szCs w:val="22"/>
          </w:rPr>
          <w:t>b</w:t>
        </w:r>
        <w:r w:rsidRPr="00B12D66">
          <w:rPr>
            <w:rFonts w:ascii="Arial" w:hAnsi="Arial" w:cs="Arial"/>
            <w:sz w:val="22"/>
            <w:szCs w:val="22"/>
          </w:rPr>
          <w:t>ním zákonem</w:t>
        </w:r>
        <w:r w:rsidR="00515CC1" w:rsidRPr="00B12D66">
          <w:rPr>
            <w:rFonts w:ascii="Arial" w:hAnsi="Arial" w:cs="Arial"/>
            <w:sz w:val="22"/>
            <w:szCs w:val="22"/>
            <w:vertAlign w:val="superscript"/>
          </w:rPr>
          <w:t>1)</w:t>
        </w:r>
        <w:r w:rsidR="00F569E5" w:rsidRPr="00B12D66">
          <w:rPr>
            <w:rFonts w:ascii="Arial" w:hAnsi="Arial" w:cs="Arial"/>
            <w:sz w:val="22"/>
            <w:szCs w:val="22"/>
          </w:rPr>
          <w:t xml:space="preserve">, </w:t>
        </w:r>
        <w:r w:rsidR="0039588F" w:rsidRPr="00B12D66">
          <w:rPr>
            <w:rFonts w:ascii="Arial" w:hAnsi="Arial" w:cs="Arial"/>
            <w:sz w:val="22"/>
            <w:szCs w:val="22"/>
          </w:rPr>
          <w:t xml:space="preserve">které zahrnuje více jak jedno jednotlivé prodejní místo k prodeji zboží a poskytnutí služby, </w:t>
        </w:r>
        <w:r w:rsidR="00F569E5" w:rsidRPr="00B12D66">
          <w:rPr>
            <w:rFonts w:ascii="Arial" w:hAnsi="Arial" w:cs="Arial"/>
            <w:sz w:val="22"/>
            <w:szCs w:val="22"/>
          </w:rPr>
          <w:t>a poskytuj</w:t>
        </w:r>
        <w:r w:rsidR="00AB5C9F" w:rsidRPr="00B12D66">
          <w:rPr>
            <w:rFonts w:ascii="Arial" w:hAnsi="Arial" w:cs="Arial"/>
            <w:sz w:val="22"/>
            <w:szCs w:val="22"/>
          </w:rPr>
          <w:t>e</w:t>
        </w:r>
        <w:r w:rsidR="00F569E5" w:rsidRPr="00B12D66">
          <w:rPr>
            <w:rFonts w:ascii="Arial" w:hAnsi="Arial" w:cs="Arial"/>
            <w:sz w:val="22"/>
            <w:szCs w:val="22"/>
          </w:rPr>
          <w:t xml:space="preserve"> služby z prodejních zařízení umístěných na zpevněném povrchu</w:t>
        </w:r>
        <w:r w:rsidR="00EB00D5" w:rsidRPr="00B12D66">
          <w:rPr>
            <w:rFonts w:ascii="Arial" w:hAnsi="Arial" w:cs="Arial"/>
            <w:sz w:val="22"/>
            <w:szCs w:val="22"/>
          </w:rPr>
          <w:t>;</w:t>
        </w:r>
      </w:ins>
    </w:p>
    <w:p w14:paraId="731926E7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lastRenderedPageBreak/>
        <w:t xml:space="preserve">jednotlivým prodejním místem </w:t>
      </w:r>
      <w:r w:rsidRPr="00B12D66">
        <w:rPr>
          <w:rFonts w:ascii="Arial" w:hAnsi="Arial" w:cs="Arial"/>
          <w:sz w:val="22"/>
          <w:szCs w:val="22"/>
        </w:rPr>
        <w:t>– vymezené prodejní místo na tržním místě, na kterém fyzická nebo právnická osoba uskutečňuje nabídku a prodej zboží a poskytování služeb při použití prodejního zařízení;</w:t>
      </w:r>
    </w:p>
    <w:p w14:paraId="26F6599D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prodejním zařízením </w:t>
      </w:r>
      <w:r w:rsidRPr="00B12D66">
        <w:rPr>
          <w:rFonts w:ascii="Arial" w:hAnsi="Arial" w:cs="Arial"/>
          <w:sz w:val="22"/>
          <w:szCs w:val="22"/>
        </w:rPr>
        <w:t>– jakékoliv zařízení sloužící k nabídce a prodeji zboží a poskytování služeb, jehož umístěním dochází k záboru veřejného prostranství, zejména stánek, přenosný stánek, stůl, pult, vozík, stojan, tyč apod. Prodejním zařízením je rovněž automobil, přívěs nebo jiné silniční vozidlo sloužící k nabídce a prodeji zboží a k poskytování služeb. Prodejním zařízením není reklamní tabule bez současného vystavení nabízeného zboží;</w:t>
      </w:r>
    </w:p>
    <w:p w14:paraId="3B532938" w14:textId="2C4FE04E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předsunutým prodejním místem </w:t>
      </w:r>
      <w:r w:rsidRPr="00B12D66">
        <w:rPr>
          <w:rFonts w:ascii="Arial" w:hAnsi="Arial" w:cs="Arial"/>
          <w:sz w:val="22"/>
          <w:szCs w:val="22"/>
        </w:rPr>
        <w:t>– vymezené místo pro nabídku, prodej zboží a poskytování služeb mimo provozovnu určenou k tomuto účelu rozhodnutím, opatřením nebo jiným úkonem vyžadovaným stavebním zákonem, na kterém je umístěno na zpevněném povrchu prodejní zařízení, ze kterého se nabízí a prodává zboží a poskytují služby stejného sortimentu jako v provozovně určené k tomu účelu rozhodnutím, opatřením nebo jiným úkonem vyžadovaným stavebním zákonem</w:t>
      </w:r>
      <w:del w:id="32" w:author="Martina Samková" w:date="2026-03-10T12:20:00Z" w16du:dateUtc="2026-03-10T11:20:00Z"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fldChar w:fldCharType="begin"/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delInstrText xml:space="preserve"> NOTEREF _Ref162414352 \h </w:delInstrText>
        </w:r>
        <w:r w:rsidR="00B562D6">
          <w:rPr>
            <w:rFonts w:ascii="Arial" w:hAnsi="Arial" w:cs="Arial"/>
            <w:sz w:val="22"/>
            <w:szCs w:val="22"/>
            <w:vertAlign w:val="superscript"/>
          </w:rPr>
          <w:delInstrText xml:space="preserve"> \* MERGEFORMAT </w:delInstrText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fldChar w:fldCharType="separate"/>
        </w:r>
        <w:r w:rsidR="00B333D2">
          <w:rPr>
            <w:rFonts w:ascii="Arial" w:hAnsi="Arial" w:cs="Arial"/>
            <w:sz w:val="22"/>
            <w:szCs w:val="22"/>
            <w:vertAlign w:val="superscript"/>
          </w:rPr>
          <w:delText>1</w:delText>
        </w:r>
        <w:r w:rsidR="00B562D6" w:rsidRPr="00B562D6">
          <w:rPr>
            <w:rFonts w:ascii="Arial" w:hAnsi="Arial" w:cs="Arial"/>
            <w:sz w:val="22"/>
            <w:szCs w:val="22"/>
            <w:vertAlign w:val="superscript"/>
          </w:rPr>
          <w:fldChar w:fldCharType="end"/>
        </w:r>
      </w:del>
      <w:ins w:id="33" w:author="Martina Samková" w:date="2026-03-10T12:20:00Z" w16du:dateUtc="2026-03-10T11:20:00Z">
        <w:r w:rsidR="00A67F57">
          <w:rPr>
            <w:rFonts w:ascii="Arial" w:hAnsi="Arial" w:cs="Arial"/>
            <w:sz w:val="22"/>
            <w:szCs w:val="22"/>
            <w:vertAlign w:val="superscript"/>
          </w:rPr>
          <w:fldChar w:fldCharType="begin"/>
        </w:r>
        <w:r w:rsidR="00A67F57">
          <w:rPr>
            <w:rFonts w:ascii="Arial" w:hAnsi="Arial" w:cs="Arial"/>
            <w:sz w:val="22"/>
            <w:szCs w:val="22"/>
            <w:vertAlign w:val="superscript"/>
          </w:rPr>
          <w:instrText xml:space="preserve"> REF _Ref220412006 \r \h </w:instrText>
        </w:r>
        <w:r w:rsidR="00A67F57">
          <w:rPr>
            <w:rFonts w:ascii="Arial" w:hAnsi="Arial" w:cs="Arial"/>
            <w:sz w:val="22"/>
            <w:szCs w:val="22"/>
            <w:vertAlign w:val="superscript"/>
          </w:rPr>
        </w:r>
        <w:r w:rsidR="00A67F57">
          <w:rPr>
            <w:rFonts w:ascii="Arial" w:hAnsi="Arial" w:cs="Arial"/>
            <w:sz w:val="22"/>
            <w:szCs w:val="22"/>
            <w:vertAlign w:val="superscript"/>
          </w:rPr>
          <w:fldChar w:fldCharType="separate"/>
        </w:r>
        <w:r w:rsidR="00A67F57">
          <w:rPr>
            <w:rFonts w:ascii="Arial" w:hAnsi="Arial" w:cs="Arial"/>
            <w:sz w:val="22"/>
            <w:szCs w:val="22"/>
            <w:vertAlign w:val="superscript"/>
          </w:rPr>
          <w:t>1</w:t>
        </w:r>
        <w:r w:rsidR="00A67F57">
          <w:rPr>
            <w:rFonts w:ascii="Arial" w:hAnsi="Arial" w:cs="Arial"/>
            <w:sz w:val="22"/>
            <w:szCs w:val="22"/>
            <w:vertAlign w:val="superscript"/>
          </w:rPr>
          <w:fldChar w:fldCharType="end"/>
        </w:r>
      </w:ins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, se kterou funkčně souvisí. Předsunuté prodejní místo se zřizuje bezprostředně u uvedené provozovny a musí s ní mít stejného provozovatele;</w:t>
      </w:r>
    </w:p>
    <w:p w14:paraId="432DCACB" w14:textId="28F5AA69" w:rsidR="006C3AAE" w:rsidRPr="00B12D66" w:rsidRDefault="006C3AAE" w:rsidP="00B12D66">
      <w:pPr>
        <w:numPr>
          <w:ilvl w:val="0"/>
          <w:numId w:val="28"/>
        </w:numPr>
        <w:spacing w:before="120"/>
        <w:ind w:left="360"/>
        <w:jc w:val="both"/>
        <w:rPr>
          <w:ins w:id="34" w:author="Martina Samková" w:date="2026-03-10T12:20:00Z" w16du:dateUtc="2026-03-10T11:20:00Z"/>
          <w:rFonts w:ascii="Arial" w:hAnsi="Arial" w:cs="Arial"/>
          <w:sz w:val="22"/>
          <w:szCs w:val="22"/>
        </w:rPr>
      </w:pPr>
      <w:ins w:id="35" w:author="Martina Samková" w:date="2026-03-10T12:20:00Z" w16du:dateUtc="2026-03-10T11:20:00Z">
        <w:r w:rsidRPr="00B12D66">
          <w:rPr>
            <w:rFonts w:ascii="Arial" w:hAnsi="Arial" w:cs="Arial"/>
            <w:b/>
            <w:sz w:val="22"/>
            <w:szCs w:val="22"/>
          </w:rPr>
          <w:t xml:space="preserve">restaurační předzahrádka </w:t>
        </w:r>
        <w:r w:rsidR="00667FC3" w:rsidRPr="00B12D66">
          <w:rPr>
            <w:rFonts w:ascii="Arial" w:hAnsi="Arial" w:cs="Arial"/>
            <w:sz w:val="22"/>
            <w:szCs w:val="22"/>
          </w:rPr>
          <w:t>–</w:t>
        </w:r>
        <w:r w:rsidRPr="00B12D66">
          <w:rPr>
            <w:rFonts w:ascii="Arial" w:hAnsi="Arial" w:cs="Arial"/>
            <w:sz w:val="22"/>
            <w:szCs w:val="22"/>
          </w:rPr>
          <w:t xml:space="preserve"> </w:t>
        </w:r>
        <w:r w:rsidR="00667FC3" w:rsidRPr="00B12D66">
          <w:rPr>
            <w:rFonts w:ascii="Arial" w:hAnsi="Arial" w:cs="Arial"/>
            <w:sz w:val="22"/>
            <w:szCs w:val="22"/>
          </w:rPr>
          <w:t>vymezené místo mimo provozovnu určenou k tomuto účelu rozhodnutím, opatřením nebo jiným úkonem vyžadovaným stavebním zákonem, na kterém se nabízí, prodává zboží a poskytují služby v rámci živnosti ohlašovací řemeslné „Hostinská činnost“ (popř. jiných živností, v jejichž rámci lze připravovat a prodávat pokrmy a nápoje k bezprostřední spotřebě v provozovně, v níž jsou prodávány), a které je k výkonu této činnosti vybaveno a funkčně souvisí s provozovnou, určenou k tomuto účelu rozhodnutím podle zvláštního zákona</w:t>
        </w:r>
        <w:r w:rsidR="00667FC3" w:rsidRPr="00B12D66">
          <w:rPr>
            <w:rFonts w:ascii="Arial" w:hAnsi="Arial" w:cs="Arial"/>
            <w:sz w:val="22"/>
            <w:szCs w:val="22"/>
            <w:vertAlign w:val="superscript"/>
          </w:rPr>
          <w:t>1)</w:t>
        </w:r>
        <w:r w:rsidR="00667FC3" w:rsidRPr="00B12D66">
          <w:rPr>
            <w:rFonts w:ascii="Arial" w:hAnsi="Arial" w:cs="Arial"/>
            <w:sz w:val="22"/>
            <w:szCs w:val="22"/>
          </w:rPr>
          <w:t>. Restaurační předzahrádka musí mít stejného provozovatele jako uvedená provozovna;</w:t>
        </w:r>
      </w:ins>
    </w:p>
    <w:p w14:paraId="4E124B35" w14:textId="38A858FD" w:rsidR="00243036" w:rsidRPr="00B12D66" w:rsidRDefault="00243036" w:rsidP="00B12D66">
      <w:pPr>
        <w:numPr>
          <w:ilvl w:val="0"/>
          <w:numId w:val="28"/>
        </w:numPr>
        <w:spacing w:before="120"/>
        <w:ind w:left="360"/>
        <w:jc w:val="both"/>
        <w:rPr>
          <w:ins w:id="36" w:author="Martina Samková" w:date="2026-03-10T12:20:00Z" w16du:dateUtc="2026-03-10T11:20:00Z"/>
          <w:rFonts w:ascii="Arial" w:hAnsi="Arial" w:cs="Arial"/>
          <w:sz w:val="22"/>
          <w:szCs w:val="22"/>
        </w:rPr>
      </w:pPr>
      <w:ins w:id="37" w:author="Martina Samková" w:date="2026-03-10T12:20:00Z" w16du:dateUtc="2026-03-10T11:20:00Z">
        <w:r w:rsidRPr="00B12D66">
          <w:rPr>
            <w:rFonts w:ascii="Arial" w:hAnsi="Arial" w:cs="Arial"/>
            <w:b/>
            <w:sz w:val="22"/>
            <w:szCs w:val="22"/>
          </w:rPr>
          <w:t xml:space="preserve">provozovatel tržiště a tržního místa </w:t>
        </w:r>
        <w:r w:rsidRPr="00B12D66">
          <w:rPr>
            <w:rFonts w:ascii="Arial" w:hAnsi="Arial" w:cs="Arial"/>
            <w:sz w:val="22"/>
            <w:szCs w:val="22"/>
          </w:rPr>
          <w:t>– je fyzická nebo právnická osoba, která pronajímá (</w:t>
        </w:r>
        <w:proofErr w:type="spellStart"/>
        <w:r w:rsidRPr="00B12D66">
          <w:rPr>
            <w:rFonts w:ascii="Arial" w:hAnsi="Arial" w:cs="Arial"/>
            <w:sz w:val="22"/>
            <w:szCs w:val="22"/>
          </w:rPr>
          <w:t>podnajímá</w:t>
        </w:r>
        <w:proofErr w:type="spellEnd"/>
        <w:r w:rsidRPr="00B12D66">
          <w:rPr>
            <w:rFonts w:ascii="Arial" w:hAnsi="Arial" w:cs="Arial"/>
            <w:sz w:val="22"/>
            <w:szCs w:val="22"/>
          </w:rPr>
          <w:t>) prodejní místa na tržišti nebo tržním místě</w:t>
        </w:r>
        <w:r w:rsidR="00F6298E" w:rsidRPr="00B12D66">
          <w:rPr>
            <w:rFonts w:ascii="Arial" w:hAnsi="Arial" w:cs="Arial"/>
            <w:sz w:val="22"/>
            <w:szCs w:val="22"/>
          </w:rPr>
          <w:t xml:space="preserve"> umístěném na vlastním nebo pronajatém pozemku jednotlivým prodejcům nebo poskytovatelům služeb nebo tato prodejní místa sama provozuje.</w:t>
        </w:r>
      </w:ins>
    </w:p>
    <w:p w14:paraId="35F69824" w14:textId="64BB9313" w:rsidR="00243036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prodejcem </w:t>
      </w:r>
      <w:r w:rsidRPr="00B12D66">
        <w:rPr>
          <w:rFonts w:ascii="Arial" w:hAnsi="Arial" w:cs="Arial"/>
          <w:sz w:val="22"/>
          <w:szCs w:val="22"/>
        </w:rPr>
        <w:t xml:space="preserve">– fyzická nebo právnická osoba, která nabízí, prodává zboží nebo poskytuje služby na tržních místech, z prodejního zařízení, pojízdného prodejního </w:t>
      </w:r>
      <w:r w:rsidR="00EB00D5" w:rsidRPr="00B12D66">
        <w:rPr>
          <w:rFonts w:ascii="Arial" w:hAnsi="Arial" w:cs="Arial"/>
          <w:sz w:val="22"/>
          <w:szCs w:val="22"/>
        </w:rPr>
        <w:t>zařízení</w:t>
      </w:r>
      <w:del w:id="38" w:author="Martina Samková" w:date="2026-03-10T12:20:00Z" w16du:dateUtc="2026-03-10T11:20:00Z">
        <w:r w:rsidRPr="00A468D0">
          <w:rPr>
            <w:rFonts w:ascii="Arial" w:hAnsi="Arial" w:cs="Arial"/>
            <w:sz w:val="22"/>
            <w:szCs w:val="22"/>
          </w:rPr>
          <w:delText>,</w:delText>
        </w:r>
      </w:del>
      <w:r w:rsidRPr="00B12D66">
        <w:rPr>
          <w:rFonts w:ascii="Arial" w:hAnsi="Arial" w:cs="Arial"/>
          <w:sz w:val="22"/>
          <w:szCs w:val="22"/>
        </w:rPr>
        <w:t xml:space="preserve"> atd.;</w:t>
      </w:r>
    </w:p>
    <w:p w14:paraId="2B3340DE" w14:textId="5B4E20A1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pochůzkovým prodejem </w:t>
      </w:r>
      <w:r w:rsidRPr="00B12D66">
        <w:rPr>
          <w:rFonts w:ascii="Arial" w:hAnsi="Arial" w:cs="Arial"/>
          <w:sz w:val="22"/>
          <w:szCs w:val="22"/>
        </w:rPr>
        <w:t>– nabídka, prodej zboží a poskytování služeb provozované formou pochůzky na veřejně přístupných místech. Pochůzkovým prodejem není konání sbírky dle zvláštního právního předpisu</w:t>
      </w:r>
      <w:r w:rsidR="00B562D6" w:rsidRPr="00B12D6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 xml:space="preserve"> formou prodeje předmětů, jestliže je příspěvek zahrnut v jejich ceně a za podmínek stanovených zvláštním právním předpisem</w:t>
      </w:r>
      <w:r w:rsidR="00B562D6" w:rsidRPr="00B12D6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;</w:t>
      </w:r>
    </w:p>
    <w:p w14:paraId="684C43D0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podomním prodejem </w:t>
      </w:r>
      <w:r w:rsidRPr="00B12D66">
        <w:rPr>
          <w:rFonts w:ascii="Arial" w:hAnsi="Arial" w:cs="Arial"/>
          <w:sz w:val="22"/>
          <w:szCs w:val="22"/>
        </w:rPr>
        <w:t>– nabídka, prodej zboží a poskytování služeb provozované mimo veřejně přístupná místa obcházením jednotlivých domů a bytů bez předchozí objednávky;</w:t>
      </w:r>
    </w:p>
    <w:p w14:paraId="50D26F82" w14:textId="79878A24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vánočním prodejem </w:t>
      </w:r>
      <w:r w:rsidR="00391A8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ryb, stromků, jmelí a chvojí</w:t>
      </w:r>
      <w:r w:rsidR="00A468D0" w:rsidRPr="00B12D66">
        <w:rPr>
          <w:rFonts w:ascii="Arial" w:hAnsi="Arial" w:cs="Arial"/>
          <w:sz w:val="22"/>
          <w:szCs w:val="22"/>
        </w:rPr>
        <w:t>, vánočních dekorací,</w:t>
      </w:r>
      <w:r w:rsidRPr="00B12D66">
        <w:rPr>
          <w:rFonts w:ascii="Arial" w:hAnsi="Arial" w:cs="Arial"/>
          <w:sz w:val="22"/>
          <w:szCs w:val="22"/>
        </w:rPr>
        <w:t xml:space="preserve"> v období od 1. do 24. prosince běžného roku;</w:t>
      </w:r>
    </w:p>
    <w:p w14:paraId="340CAC1D" w14:textId="6F40E612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dušičkovým prodejem </w:t>
      </w:r>
      <w:r w:rsidR="00391A8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veškerého dušičkového zboží např. květin, věnců, svíček v období od 1. října do 5. listopadu běžného roku;</w:t>
      </w:r>
    </w:p>
    <w:p w14:paraId="65339EDD" w14:textId="062DF585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velikonočním prodejem </w:t>
      </w:r>
      <w:r w:rsidR="001F1D5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kraslic, pomlázek a jarních květin</w:t>
      </w:r>
      <w:r w:rsidR="00A468D0" w:rsidRPr="00B12D66">
        <w:rPr>
          <w:rFonts w:ascii="Arial" w:hAnsi="Arial" w:cs="Arial"/>
          <w:sz w:val="22"/>
          <w:szCs w:val="22"/>
        </w:rPr>
        <w:t>, velikonočních dekorací</w:t>
      </w:r>
      <w:r w:rsidRPr="00B12D66">
        <w:rPr>
          <w:rFonts w:ascii="Arial" w:hAnsi="Arial" w:cs="Arial"/>
          <w:sz w:val="22"/>
          <w:szCs w:val="22"/>
        </w:rPr>
        <w:t xml:space="preserve"> v období 20 dnů před </w:t>
      </w:r>
      <w:r w:rsidR="00A468D0" w:rsidRPr="00B12D66">
        <w:rPr>
          <w:rFonts w:ascii="Arial" w:hAnsi="Arial" w:cs="Arial"/>
          <w:sz w:val="22"/>
          <w:szCs w:val="22"/>
        </w:rPr>
        <w:t>V</w:t>
      </w:r>
      <w:r w:rsidRPr="00B12D66">
        <w:rPr>
          <w:rFonts w:ascii="Arial" w:hAnsi="Arial" w:cs="Arial"/>
          <w:sz w:val="22"/>
          <w:szCs w:val="22"/>
        </w:rPr>
        <w:t>elikonočním pondělím.</w:t>
      </w:r>
    </w:p>
    <w:p w14:paraId="606F1C97" w14:textId="77777777" w:rsidR="00A468D0" w:rsidRPr="00B12D66" w:rsidRDefault="00A468D0" w:rsidP="005071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FA618" w14:textId="39D9FE3F" w:rsidR="004F22C5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4B3B0AD" w14:textId="77777777" w:rsidR="004F22C5" w:rsidRPr="00B12D66" w:rsidRDefault="004F22C5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Vymezení míst pro prodej</w:t>
      </w:r>
    </w:p>
    <w:p w14:paraId="5FB37974" w14:textId="77777777" w:rsidR="00A468D0" w:rsidRPr="00B12D66" w:rsidRDefault="00A468D0" w:rsidP="00B12D66">
      <w:pPr>
        <w:pStyle w:val="StylListParagraphTunVlastnbarvaRGB0"/>
        <w:keepNext/>
        <w:spacing w:after="0"/>
        <w:jc w:val="both"/>
        <w:rPr>
          <w:rFonts w:ascii="Arial" w:hAnsi="Arial" w:cs="Arial"/>
          <w:color w:val="auto"/>
          <w:sz w:val="22"/>
          <w:szCs w:val="22"/>
        </w:rPr>
        <w:pPrChange w:id="40" w:author="Martina Samková" w:date="2026-03-10T12:20:00Z" w16du:dateUtc="2026-03-10T11:20:00Z">
          <w:pPr>
            <w:pStyle w:val="StylListParagraphTunVlastnbarvaRGB0"/>
            <w:keepNext/>
            <w:spacing w:after="0"/>
          </w:pPr>
        </w:pPrChange>
      </w:pPr>
    </w:p>
    <w:p w14:paraId="1C8D9B0A" w14:textId="33BCB530" w:rsidR="004F22C5" w:rsidRPr="00715D92" w:rsidRDefault="004F22C5" w:rsidP="00B12D66">
      <w:pPr>
        <w:pStyle w:val="Odstavecseseznamem1"/>
        <w:numPr>
          <w:ilvl w:val="0"/>
          <w:numId w:val="2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Na území města Humpolec je možno, mimo provozovnu k tomuto účelu určenou rozhodnutím opatřením nebo jiným úkonem vyžadovaným stavebním zákonem</w:t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instrText xml:space="preserve"> NOTEREF _Ref162414352 \h  \* MERGEFORMAT </w:instrText>
      </w:r>
      <w:r w:rsidR="001A292A" w:rsidRPr="00B12D66">
        <w:rPr>
          <w:rFonts w:ascii="Arial" w:hAnsi="Arial" w:cs="Arial"/>
          <w:sz w:val="22"/>
          <w:szCs w:val="22"/>
          <w:vertAlign w:val="superscript"/>
        </w:rPr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2E6952">
        <w:rPr>
          <w:rFonts w:ascii="Arial" w:hAnsi="Arial" w:cs="Arial"/>
          <w:sz w:val="22"/>
          <w:szCs w:val="22"/>
          <w:vertAlign w:val="superscript"/>
        </w:rPr>
        <w:t>1</w:t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, realizovat nabídku, prodej zboží a poskytování služeb</w:t>
      </w:r>
      <w:r w:rsidR="00C9734A" w:rsidRPr="00B12D66">
        <w:rPr>
          <w:rFonts w:ascii="Arial" w:hAnsi="Arial" w:cs="Arial"/>
          <w:sz w:val="22"/>
          <w:szCs w:val="22"/>
        </w:rPr>
        <w:t xml:space="preserve">, </w:t>
      </w:r>
      <w:r w:rsidRPr="00B12D66">
        <w:rPr>
          <w:rFonts w:ascii="Arial" w:hAnsi="Arial" w:cs="Arial"/>
          <w:sz w:val="22"/>
          <w:szCs w:val="22"/>
        </w:rPr>
        <w:t>nejde-li o prodej, na který se toto nařízení nevztahuje nebo který je zakázán</w:t>
      </w:r>
      <w:del w:id="41" w:author="Martina Samková" w:date="2026-03-10T12:20:00Z" w16du:dateUtc="2026-03-10T11:20:00Z">
        <w:r w:rsidRPr="00A468D0">
          <w:rPr>
            <w:rFonts w:ascii="Arial" w:hAnsi="Arial" w:cs="Arial"/>
            <w:sz w:val="22"/>
            <w:szCs w:val="22"/>
          </w:rPr>
          <w:delText>.</w:delText>
        </w:r>
      </w:del>
      <w:ins w:id="42" w:author="Martina Samková" w:date="2026-03-10T12:20:00Z" w16du:dateUtc="2026-03-10T11:20:00Z">
        <w:r w:rsidR="00A411A3">
          <w:rPr>
            <w:rFonts w:ascii="Arial" w:hAnsi="Arial" w:cs="Arial"/>
            <w:sz w:val="22"/>
            <w:szCs w:val="22"/>
          </w:rPr>
          <w:t xml:space="preserve">, na místech </w:t>
        </w:r>
        <w:r w:rsidR="00A411A3" w:rsidRPr="00715D92">
          <w:rPr>
            <w:rFonts w:ascii="Arial" w:hAnsi="Arial" w:cs="Arial"/>
            <w:sz w:val="22"/>
            <w:szCs w:val="22"/>
          </w:rPr>
          <w:t>uvedených v Příloze č. 1</w:t>
        </w:r>
        <w:r w:rsidRPr="00715D92">
          <w:rPr>
            <w:rFonts w:ascii="Arial" w:hAnsi="Arial" w:cs="Arial"/>
            <w:sz w:val="22"/>
            <w:szCs w:val="22"/>
          </w:rPr>
          <w:t>.</w:t>
        </w:r>
      </w:ins>
      <w:r w:rsidRPr="00715D92">
        <w:rPr>
          <w:rFonts w:ascii="Arial" w:hAnsi="Arial" w:cs="Arial"/>
          <w:sz w:val="22"/>
          <w:szCs w:val="22"/>
        </w:rPr>
        <w:t xml:space="preserve"> </w:t>
      </w:r>
    </w:p>
    <w:p w14:paraId="2ACA4B69" w14:textId="248BA0E7" w:rsidR="004F22C5" w:rsidRPr="00B12D66" w:rsidRDefault="004F22C5" w:rsidP="00B12D66">
      <w:pPr>
        <w:pStyle w:val="Odstavecseseznamem1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Pokud je umístění tržního místa současně zvláštním užíváním místní komunikace nebo veřejného prostranství, postupuje se v souladu se zvláštními právními předpisy</w:t>
      </w:r>
      <w:r w:rsidR="001A292A" w:rsidRPr="00B12D6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2DBBB238" w14:textId="1E342242" w:rsidR="004F22C5" w:rsidRPr="00B12D66" w:rsidRDefault="004F22C5" w:rsidP="00B12D66">
      <w:pPr>
        <w:pStyle w:val="Odstavecseseznamem1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Nedotčeny zůstávají zákazy a omezení sortimentu podle zvláštních předpisů</w:t>
      </w:r>
      <w:r w:rsidR="004B176F" w:rsidRPr="00B12D66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1E232B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77D44D47" w14:textId="77777777" w:rsidR="00A468D0" w:rsidRPr="00B12D66" w:rsidRDefault="00A468D0" w:rsidP="00A468D0">
      <w:pPr>
        <w:pStyle w:val="Odstavecseseznamem1"/>
        <w:ind w:left="357"/>
        <w:jc w:val="both"/>
        <w:rPr>
          <w:rFonts w:ascii="Arial" w:hAnsi="Arial" w:cs="Arial"/>
          <w:sz w:val="22"/>
          <w:szCs w:val="22"/>
        </w:rPr>
      </w:pPr>
    </w:p>
    <w:p w14:paraId="2FC7B7E8" w14:textId="60B3DED8" w:rsidR="004F22C5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IV</w:t>
      </w:r>
    </w:p>
    <w:p w14:paraId="1BE71B4C" w14:textId="77777777" w:rsidR="004F22C5" w:rsidRPr="00B12D66" w:rsidRDefault="004F22C5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Doba nabídky, prodeje zboží a poskytování služeb</w:t>
      </w:r>
    </w:p>
    <w:p w14:paraId="3AD250F8" w14:textId="77777777" w:rsidR="00A468D0" w:rsidRPr="00B12D66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C0EE830" w14:textId="4220C1A4" w:rsidR="004F22C5" w:rsidRPr="00A67F57" w:rsidRDefault="004F22C5" w:rsidP="00B12D6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del w:id="45" w:author="Martina Samková" w:date="2026-03-10T12:20:00Z" w16du:dateUtc="2026-03-10T11:20:00Z">
        <w:r w:rsidRPr="00A468D0">
          <w:rPr>
            <w:rFonts w:ascii="Arial" w:hAnsi="Arial" w:cs="Arial"/>
            <w:sz w:val="22"/>
            <w:szCs w:val="22"/>
          </w:rPr>
          <w:delText xml:space="preserve">Tržní místa mohou být provozována celoročně (pokud tak rozhodne příslušný orgán města) nebo </w:delText>
        </w:r>
        <w:r w:rsidRPr="00951B39">
          <w:rPr>
            <w:rFonts w:ascii="Arial" w:hAnsi="Arial" w:cs="Arial"/>
            <w:sz w:val="22"/>
            <w:szCs w:val="22"/>
          </w:rPr>
          <w:delText xml:space="preserve">příležitostně. </w:delText>
        </w:r>
      </w:del>
      <w:r w:rsidR="00A67F57" w:rsidRPr="00A67F57">
        <w:rPr>
          <w:rFonts w:ascii="Arial" w:hAnsi="Arial" w:cs="Arial"/>
          <w:sz w:val="22"/>
          <w:szCs w:val="22"/>
        </w:rPr>
        <w:t xml:space="preserve">Doba </w:t>
      </w:r>
      <w:del w:id="46" w:author="Martina Samková" w:date="2026-03-10T12:20:00Z" w16du:dateUtc="2026-03-10T11:20:00Z">
        <w:r w:rsidRPr="00951B39">
          <w:rPr>
            <w:rFonts w:ascii="Arial" w:hAnsi="Arial" w:cs="Arial"/>
            <w:sz w:val="22"/>
            <w:szCs w:val="22"/>
          </w:rPr>
          <w:delText xml:space="preserve">nabídky, </w:delText>
        </w:r>
      </w:del>
      <w:r w:rsidR="00A67F57" w:rsidRPr="00A67F57">
        <w:rPr>
          <w:rFonts w:ascii="Arial" w:hAnsi="Arial" w:cs="Arial"/>
          <w:sz w:val="22"/>
          <w:szCs w:val="22"/>
        </w:rPr>
        <w:t xml:space="preserve">prodeje zboží a poskytování služeb </w:t>
      </w:r>
      <w:del w:id="47" w:author="Martina Samková" w:date="2026-03-10T12:20:00Z" w16du:dateUtc="2026-03-10T11:20:00Z">
        <w:r w:rsidRPr="00951B39">
          <w:rPr>
            <w:rFonts w:ascii="Arial" w:hAnsi="Arial" w:cs="Arial"/>
            <w:sz w:val="22"/>
            <w:szCs w:val="22"/>
          </w:rPr>
          <w:delText>v tržních</w:delText>
        </w:r>
      </w:del>
      <w:ins w:id="48" w:author="Martina Samková" w:date="2026-03-10T12:20:00Z" w16du:dateUtc="2026-03-10T11:20:00Z">
        <w:r w:rsidR="00A67F57" w:rsidRPr="00A67F57">
          <w:rPr>
            <w:rFonts w:ascii="Arial" w:hAnsi="Arial" w:cs="Arial"/>
            <w:sz w:val="22"/>
            <w:szCs w:val="22"/>
          </w:rPr>
          <w:t>na</w:t>
        </w:r>
      </w:ins>
      <w:r w:rsidR="00A67F57" w:rsidRPr="00A67F57">
        <w:rPr>
          <w:rFonts w:ascii="Arial" w:hAnsi="Arial" w:cs="Arial"/>
          <w:sz w:val="22"/>
          <w:szCs w:val="22"/>
        </w:rPr>
        <w:t xml:space="preserve"> místech </w:t>
      </w:r>
      <w:del w:id="49" w:author="Martina Samková" w:date="2026-03-10T12:20:00Z" w16du:dateUtc="2026-03-10T11:20:00Z">
        <w:r w:rsidRPr="00951B39">
          <w:rPr>
            <w:rFonts w:ascii="Arial" w:hAnsi="Arial" w:cs="Arial"/>
            <w:sz w:val="22"/>
            <w:szCs w:val="22"/>
          </w:rPr>
          <w:delText>je vymezena</w:delText>
        </w:r>
      </w:del>
      <w:ins w:id="50" w:author="Martina Samková" w:date="2026-03-10T12:20:00Z" w16du:dateUtc="2026-03-10T11:20:00Z">
        <w:r w:rsidR="00A67F57" w:rsidRPr="00A67F57">
          <w:rPr>
            <w:rFonts w:ascii="Arial" w:hAnsi="Arial" w:cs="Arial"/>
            <w:sz w:val="22"/>
            <w:szCs w:val="22"/>
          </w:rPr>
          <w:t>pro prodej zboží a poskytování služeb mimo provozovnu určenou k tomuto účelu rozhodnutím, opatřením nebo jiným úkonem vyžadovaným stavebním zákonem</w:t>
        </w:r>
        <w:r w:rsidR="00A67F57" w:rsidRPr="00A67F57">
          <w:rPr>
            <w:rFonts w:ascii="Arial" w:hAnsi="Arial" w:cs="Arial"/>
            <w:sz w:val="22"/>
            <w:szCs w:val="22"/>
            <w:vertAlign w:val="superscript"/>
          </w:rPr>
          <w:fldChar w:fldCharType="begin"/>
        </w:r>
        <w:r w:rsidR="00A67F57" w:rsidRPr="00A67F57">
          <w:rPr>
            <w:rFonts w:ascii="Arial" w:hAnsi="Arial" w:cs="Arial"/>
            <w:sz w:val="22"/>
            <w:szCs w:val="22"/>
            <w:vertAlign w:val="superscript"/>
          </w:rPr>
          <w:instrText xml:space="preserve"> REF _Ref220412006 \r \h </w:instrText>
        </w:r>
        <w:r w:rsidR="00A67F57">
          <w:rPr>
            <w:rFonts w:ascii="Arial" w:hAnsi="Arial" w:cs="Arial"/>
            <w:sz w:val="22"/>
            <w:szCs w:val="22"/>
            <w:vertAlign w:val="superscript"/>
          </w:rPr>
          <w:instrText xml:space="preserve"> \* MERGEFORMAT </w:instrText>
        </w:r>
        <w:r w:rsidR="00A67F57" w:rsidRPr="00A67F57">
          <w:rPr>
            <w:rFonts w:ascii="Arial" w:hAnsi="Arial" w:cs="Arial"/>
            <w:sz w:val="22"/>
            <w:szCs w:val="22"/>
            <w:vertAlign w:val="superscript"/>
          </w:rPr>
        </w:r>
        <w:r w:rsidR="00A67F57" w:rsidRPr="00A67F57">
          <w:rPr>
            <w:rFonts w:ascii="Arial" w:hAnsi="Arial" w:cs="Arial"/>
            <w:sz w:val="22"/>
            <w:szCs w:val="22"/>
            <w:vertAlign w:val="superscript"/>
          </w:rPr>
          <w:fldChar w:fldCharType="separate"/>
        </w:r>
        <w:r w:rsidR="00A67F57" w:rsidRPr="00A67F57">
          <w:rPr>
            <w:rFonts w:ascii="Arial" w:hAnsi="Arial" w:cs="Arial"/>
            <w:sz w:val="22"/>
            <w:szCs w:val="22"/>
            <w:vertAlign w:val="superscript"/>
          </w:rPr>
          <w:t>1</w:t>
        </w:r>
        <w:r w:rsidR="00A67F57" w:rsidRPr="00A67F57">
          <w:rPr>
            <w:rFonts w:ascii="Arial" w:hAnsi="Arial" w:cs="Arial"/>
            <w:sz w:val="22"/>
            <w:szCs w:val="22"/>
            <w:vertAlign w:val="superscript"/>
          </w:rPr>
          <w:fldChar w:fldCharType="end"/>
        </w:r>
        <w:r w:rsidR="00A67F57" w:rsidRPr="00A67F57">
          <w:rPr>
            <w:rFonts w:ascii="Arial" w:hAnsi="Arial" w:cs="Arial"/>
            <w:sz w:val="22"/>
            <w:szCs w:val="22"/>
            <w:vertAlign w:val="superscript"/>
          </w:rPr>
          <w:t>)</w:t>
        </w:r>
        <w:r w:rsidR="00A67F57" w:rsidRPr="00A67F57">
          <w:rPr>
            <w:rFonts w:ascii="Arial" w:hAnsi="Arial" w:cs="Arial"/>
            <w:sz w:val="22"/>
            <w:szCs w:val="22"/>
          </w:rPr>
          <w:t xml:space="preserve"> se stanovuje celoročně na dobu maximálně</w:t>
        </w:r>
      </w:ins>
      <w:r w:rsidR="00A67F57" w:rsidRPr="00A67F57">
        <w:rPr>
          <w:rFonts w:ascii="Arial" w:hAnsi="Arial" w:cs="Arial"/>
          <w:sz w:val="22"/>
          <w:szCs w:val="22"/>
        </w:rPr>
        <w:t xml:space="preserve"> od 6.00 </w:t>
      </w:r>
      <w:del w:id="51" w:author="Martina Samková" w:date="2026-03-10T12:20:00Z" w16du:dateUtc="2026-03-10T11:20:00Z">
        <w:r w:rsidRPr="00951B39">
          <w:rPr>
            <w:rFonts w:ascii="Arial" w:hAnsi="Arial" w:cs="Arial"/>
            <w:sz w:val="22"/>
            <w:szCs w:val="22"/>
          </w:rPr>
          <w:delText xml:space="preserve">hodin </w:delText>
        </w:r>
      </w:del>
      <w:r w:rsidR="00A67F57" w:rsidRPr="00A67F57">
        <w:rPr>
          <w:rFonts w:ascii="Arial" w:hAnsi="Arial" w:cs="Arial"/>
          <w:sz w:val="22"/>
          <w:szCs w:val="22"/>
        </w:rPr>
        <w:t xml:space="preserve">do 22.00 </w:t>
      </w:r>
      <w:del w:id="52" w:author="Martina Samková" w:date="2026-03-10T12:20:00Z" w16du:dateUtc="2026-03-10T11:20:00Z">
        <w:r w:rsidRPr="00951B39">
          <w:rPr>
            <w:rFonts w:ascii="Arial" w:hAnsi="Arial" w:cs="Arial"/>
            <w:sz w:val="22"/>
            <w:szCs w:val="22"/>
          </w:rPr>
          <w:delText xml:space="preserve">hodin včetně úklidu. </w:delText>
        </w:r>
      </w:del>
      <w:ins w:id="53" w:author="Martina Samková" w:date="2026-03-10T12:20:00Z" w16du:dateUtc="2026-03-10T11:20:00Z">
        <w:r w:rsidR="00A67F57" w:rsidRPr="00A67F57">
          <w:rPr>
            <w:rFonts w:ascii="Arial" w:hAnsi="Arial" w:cs="Arial"/>
            <w:sz w:val="22"/>
            <w:szCs w:val="22"/>
          </w:rPr>
          <w:t>hod., pokud není dále stanoveno jinak.</w:t>
        </w:r>
      </w:ins>
    </w:p>
    <w:p w14:paraId="32EE280B" w14:textId="21AD0F30" w:rsidR="004F22C5" w:rsidRPr="00B12D66" w:rsidRDefault="004F22C5" w:rsidP="00B12D66">
      <w:pPr>
        <w:pStyle w:val="Odstavecseseznamem1"/>
        <w:numPr>
          <w:ilvl w:val="0"/>
          <w:numId w:val="30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67F57">
        <w:rPr>
          <w:rFonts w:ascii="Arial" w:hAnsi="Arial" w:cs="Arial"/>
          <w:sz w:val="22"/>
          <w:szCs w:val="22"/>
        </w:rPr>
        <w:t>Doba nabídky, prodeje a poskytování služeb se nevztahuje na nabídku, prodej a poskytování služeb uskutečňovaných u příležitosti oslav spojených s vítáním nového roku, tj. v noci z 31</w:t>
      </w:r>
      <w:r w:rsidRPr="00B12D66">
        <w:rPr>
          <w:rFonts w:ascii="Arial" w:hAnsi="Arial" w:cs="Arial"/>
          <w:sz w:val="22"/>
          <w:szCs w:val="22"/>
        </w:rPr>
        <w:t>. prosince na 1. ledna, kdy se povoluje doba nabídky, prodeje a poskytování služeb na tržních místech do 01.00 hodiny.</w:t>
      </w:r>
    </w:p>
    <w:p w14:paraId="5B7F18D2" w14:textId="6320571D" w:rsidR="00A01B31" w:rsidRPr="00B12D66" w:rsidRDefault="00C8576D" w:rsidP="00B12D66">
      <w:pPr>
        <w:pStyle w:val="Odstavecseseznamem1"/>
        <w:numPr>
          <w:ilvl w:val="0"/>
          <w:numId w:val="30"/>
        </w:numPr>
        <w:spacing w:before="120"/>
        <w:ind w:left="357" w:hanging="357"/>
        <w:jc w:val="both"/>
        <w:rPr>
          <w:ins w:id="54" w:author="Martina Samková" w:date="2026-03-10T12:20:00Z" w16du:dateUtc="2026-03-10T11:20:00Z"/>
          <w:rFonts w:ascii="Arial" w:hAnsi="Arial" w:cs="Arial"/>
          <w:sz w:val="22"/>
          <w:szCs w:val="22"/>
        </w:rPr>
      </w:pPr>
      <w:ins w:id="55" w:author="Martina Samková" w:date="2026-03-10T12:20:00Z" w16du:dateUtc="2026-03-10T11:20:00Z">
        <w:r w:rsidRPr="00C8576D">
          <w:rPr>
            <w:rFonts w:ascii="Arial" w:hAnsi="Arial" w:cs="Arial"/>
            <w:sz w:val="22"/>
            <w:szCs w:val="22"/>
          </w:rPr>
          <w:t xml:space="preserve">Doba prodeje zboží a poskytování služeb v restauračních předzahrádkách se stanovuje, mimo zimní období, na dobu </w:t>
        </w:r>
        <w:r w:rsidRPr="00ED44DE">
          <w:rPr>
            <w:rFonts w:ascii="Arial" w:hAnsi="Arial" w:cs="Arial"/>
            <w:sz w:val="22"/>
            <w:szCs w:val="22"/>
          </w:rPr>
          <w:t>maximálně od 7.00 do</w:t>
        </w:r>
        <w:r w:rsidRPr="00C8576D">
          <w:rPr>
            <w:rFonts w:ascii="Arial" w:hAnsi="Arial" w:cs="Arial"/>
            <w:sz w:val="22"/>
            <w:szCs w:val="22"/>
          </w:rPr>
          <w:t xml:space="preserve"> 22.00 hod</w:t>
        </w:r>
        <w:r>
          <w:rPr>
            <w:rFonts w:ascii="Arial" w:hAnsi="Arial" w:cs="Arial"/>
            <w:sz w:val="22"/>
            <w:szCs w:val="22"/>
          </w:rPr>
          <w:t xml:space="preserve">. </w:t>
        </w:r>
        <w:r w:rsidR="00A01B31" w:rsidRPr="00B12D66">
          <w:rPr>
            <w:rFonts w:ascii="Arial" w:hAnsi="Arial" w:cs="Arial"/>
            <w:sz w:val="22"/>
            <w:szCs w:val="22"/>
          </w:rPr>
          <w:t>Restaurační předzahrádku nelze provozovat ani umísťovat v zimním období</w:t>
        </w:r>
        <w:r w:rsidR="00402C22" w:rsidRPr="00B12D66">
          <w:rPr>
            <w:rStyle w:val="Znakapoznpodarou"/>
            <w:rFonts w:ascii="Arial" w:hAnsi="Arial" w:cs="Arial"/>
            <w:sz w:val="22"/>
            <w:szCs w:val="22"/>
          </w:rPr>
          <w:footnoteReference w:id="7"/>
        </w:r>
        <w:r w:rsidR="00FF699F" w:rsidRPr="00FF699F">
          <w:rPr>
            <w:rFonts w:ascii="Arial" w:hAnsi="Arial" w:cs="Arial"/>
            <w:sz w:val="22"/>
            <w:szCs w:val="22"/>
            <w:vertAlign w:val="superscript"/>
          </w:rPr>
          <w:t>)</w:t>
        </w:r>
        <w:r w:rsidR="00402C22" w:rsidRPr="00B12D66">
          <w:rPr>
            <w:rFonts w:ascii="Arial" w:hAnsi="Arial" w:cs="Arial"/>
            <w:sz w:val="22"/>
            <w:szCs w:val="22"/>
          </w:rPr>
          <w:t xml:space="preserve"> </w:t>
        </w:r>
        <w:r w:rsidR="00920738" w:rsidRPr="00B12D66">
          <w:rPr>
            <w:rFonts w:ascii="Arial" w:hAnsi="Arial" w:cs="Arial"/>
            <w:sz w:val="22"/>
            <w:szCs w:val="22"/>
          </w:rPr>
          <w:t>z důvodu realizace zimní údržby na komunikacích a chodnících.</w:t>
        </w:r>
      </w:ins>
    </w:p>
    <w:p w14:paraId="02434672" w14:textId="77777777" w:rsidR="004F22C5" w:rsidRPr="00B12D66" w:rsidRDefault="004F22C5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1215E563" w14:textId="3911FDD2" w:rsidR="00BE10EC" w:rsidRPr="00B12D66" w:rsidRDefault="00BE10EC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V</w:t>
      </w:r>
    </w:p>
    <w:p w14:paraId="491E1927" w14:textId="77777777" w:rsidR="00D62657" w:rsidRPr="00B12D66" w:rsidRDefault="00D62657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Pravidla pro udržování čistoty a bezpečnosti míst pro nabízení, prodeje zboží a poskytování služeb</w:t>
      </w:r>
    </w:p>
    <w:p w14:paraId="59DAD73E" w14:textId="77777777" w:rsidR="00D62657" w:rsidRPr="00A468D0" w:rsidRDefault="00D62657" w:rsidP="00A468D0">
      <w:pPr>
        <w:jc w:val="both"/>
        <w:rPr>
          <w:del w:id="57" w:author="Martina Samková" w:date="2026-03-10T12:20:00Z" w16du:dateUtc="2026-03-10T11:20:00Z"/>
          <w:rFonts w:ascii="Arial" w:hAnsi="Arial" w:cs="Arial"/>
          <w:sz w:val="22"/>
          <w:szCs w:val="22"/>
        </w:rPr>
      </w:pPr>
      <w:del w:id="58" w:author="Martina Samková" w:date="2026-03-10T12:20:00Z" w16du:dateUtc="2026-03-10T11:20:00Z">
        <w:r w:rsidRPr="00951B39">
          <w:rPr>
            <w:rFonts w:ascii="Arial" w:hAnsi="Arial" w:cs="Arial"/>
            <w:sz w:val="22"/>
            <w:szCs w:val="22"/>
          </w:rPr>
          <w:delText>Prodejci jsou povinni:</w:delText>
        </w:r>
      </w:del>
    </w:p>
    <w:p w14:paraId="53A3E3AE" w14:textId="77777777" w:rsidR="00934D7E" w:rsidRPr="00B12D66" w:rsidRDefault="00934D7E" w:rsidP="00A468D0">
      <w:pPr>
        <w:pStyle w:val="StylListParagraphTunVlastnbarvaRGB0"/>
        <w:spacing w:after="0"/>
        <w:rPr>
          <w:ins w:id="59" w:author="Martina Samková" w:date="2026-03-10T12:20:00Z" w16du:dateUtc="2026-03-10T11:20:00Z"/>
          <w:rFonts w:ascii="Arial" w:hAnsi="Arial" w:cs="Arial"/>
          <w:color w:val="auto"/>
          <w:sz w:val="22"/>
          <w:szCs w:val="22"/>
        </w:rPr>
      </w:pPr>
    </w:p>
    <w:p w14:paraId="22B7BD7E" w14:textId="7727DB2B" w:rsidR="00D62657" w:rsidRPr="00B12D66" w:rsidRDefault="000A1467" w:rsidP="00B12D66">
      <w:pPr>
        <w:jc w:val="both"/>
        <w:rPr>
          <w:ins w:id="60" w:author="Martina Samková" w:date="2026-03-10T12:20:00Z" w16du:dateUtc="2026-03-10T11:20:00Z"/>
          <w:rFonts w:ascii="Arial" w:hAnsi="Arial" w:cs="Arial"/>
          <w:sz w:val="22"/>
          <w:szCs w:val="22"/>
        </w:rPr>
      </w:pPr>
      <w:ins w:id="61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>Na místech pro prodej zboží a poskytování služeb jsou všechny zúčastněné osoby (provozovatelé, prodávající a poskytovatelé služeb) povinny:</w:t>
        </w:r>
      </w:ins>
    </w:p>
    <w:p w14:paraId="7DED59D2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zabezpečovat čistotu tržních míst a v jejich rámci jednotlivých prodejních míst,</w:t>
      </w:r>
    </w:p>
    <w:p w14:paraId="159BBF55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zajistit nabídku, prodej zboží a poskytování služeb užíváním jen míst k tomu určených,</w:t>
      </w:r>
    </w:p>
    <w:p w14:paraId="1307E50A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v zimních měsících vlastními silami anebo vlastním nákladem udržovat celou plochu tržního místa schůdnou tak, aby nevzniklo nebezpečí úrazu,</w:t>
      </w:r>
    </w:p>
    <w:p w14:paraId="30EA7D36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lastRenderedPageBreak/>
        <w:t>při zásobování respektovat časové nebo prostorové vymezení vjezdu zásobovacích motorových vozidel tak, aby to žádným způsobem neomezilo bezpečnost a plynulost silničního provozu a bezpečnost prodávajících i kupujících,</w:t>
      </w:r>
    </w:p>
    <w:p w14:paraId="2ED24C85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udržovat volné komunikace, průchody a únikové cesty a při zásobování a manipulaci se zbožím musí dbát zvýšené opatrnosti,</w:t>
      </w:r>
    </w:p>
    <w:p w14:paraId="54CE643B" w14:textId="2D25FC98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s odpady vzniklými v souvislosti s prodejem nakládat v souladu se zvláštními právními předpisy</w:t>
      </w:r>
      <w:r w:rsidR="002F5116" w:rsidRPr="00B12D6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D5319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="003E5467" w:rsidRPr="00B12D66">
        <w:rPr>
          <w:rFonts w:ascii="Arial" w:hAnsi="Arial" w:cs="Arial"/>
          <w:sz w:val="22"/>
          <w:szCs w:val="22"/>
        </w:rPr>
        <w:t>,</w:t>
      </w:r>
    </w:p>
    <w:p w14:paraId="2D0E4731" w14:textId="382C8C59" w:rsidR="00D62657" w:rsidRPr="00B12D66" w:rsidRDefault="003E546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</w:t>
      </w:r>
      <w:r w:rsidR="00D62657" w:rsidRPr="00B12D66">
        <w:rPr>
          <w:rFonts w:ascii="Arial" w:hAnsi="Arial" w:cs="Arial"/>
          <w:sz w:val="22"/>
          <w:szCs w:val="22"/>
        </w:rPr>
        <w:t>ři prodeji potravin a nápojů určených k okamžité konzumaci odpovídá</w:t>
      </w:r>
      <w:r w:rsidR="00D62657" w:rsidRPr="00B12D66">
        <w:rPr>
          <w:rFonts w:ascii="Arial" w:hAnsi="Arial" w:cs="Arial"/>
          <w:color w:val="FF0000"/>
          <w:sz w:val="22"/>
          <w:szCs w:val="22"/>
        </w:rPr>
        <w:t xml:space="preserve"> </w:t>
      </w:r>
      <w:r w:rsidR="00D62657" w:rsidRPr="00B12D66">
        <w:rPr>
          <w:rFonts w:ascii="Arial" w:hAnsi="Arial" w:cs="Arial"/>
          <w:sz w:val="22"/>
          <w:szCs w:val="22"/>
        </w:rPr>
        <w:t>prodejce za zajištění dostatku</w:t>
      </w:r>
      <w:r w:rsidR="00D62657" w:rsidRPr="00B12D66">
        <w:rPr>
          <w:rFonts w:ascii="Arial" w:hAnsi="Arial" w:cs="Arial"/>
          <w:color w:val="FF0000"/>
          <w:sz w:val="22"/>
          <w:szCs w:val="22"/>
        </w:rPr>
        <w:t xml:space="preserve"> </w:t>
      </w:r>
      <w:r w:rsidR="00D62657" w:rsidRPr="00B12D66">
        <w:rPr>
          <w:rFonts w:ascii="Arial" w:hAnsi="Arial" w:cs="Arial"/>
          <w:sz w:val="22"/>
          <w:szCs w:val="22"/>
        </w:rPr>
        <w:t>nádob na odpad z obalů, příp. z nezkonzumovaných potravin a předcházet vzniku plastových odpadů minimalizací používání jednorázových plastových výrobků a obalů; preferovat využití znovu použitelného či vratného nádobí</w:t>
      </w:r>
      <w:r w:rsidRPr="00B12D66">
        <w:rPr>
          <w:rFonts w:ascii="Arial" w:hAnsi="Arial" w:cs="Arial"/>
          <w:sz w:val="22"/>
          <w:szCs w:val="22"/>
        </w:rPr>
        <w:t>,</w:t>
      </w:r>
    </w:p>
    <w:p w14:paraId="17CDF2C1" w14:textId="479CD636" w:rsidR="00D62657" w:rsidRPr="00B12D66" w:rsidRDefault="003E546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</w:t>
      </w:r>
      <w:r w:rsidR="00D62657" w:rsidRPr="00B12D66">
        <w:rPr>
          <w:rFonts w:ascii="Arial" w:hAnsi="Arial" w:cs="Arial"/>
          <w:sz w:val="22"/>
          <w:szCs w:val="22"/>
        </w:rPr>
        <w:t>rodávající je povinen při prodeji zboží a poskytování služeb dodržovat platné právní předpisy (zejm. živnostenský zákon, zákon o cenách, hygienické předpisy, zákon na ochranu spotřebitele a občanský zákoník).</w:t>
      </w:r>
    </w:p>
    <w:p w14:paraId="43B38B03" w14:textId="77777777" w:rsidR="008461E5" w:rsidRPr="00B12D66" w:rsidRDefault="008461E5" w:rsidP="00B12D66">
      <w:pPr>
        <w:spacing w:before="120"/>
        <w:ind w:left="357"/>
        <w:jc w:val="both"/>
        <w:rPr>
          <w:rFonts w:ascii="Arial" w:hAnsi="Arial" w:cs="Arial"/>
          <w:sz w:val="22"/>
          <w:szCs w:val="22"/>
        </w:rPr>
        <w:pPrChange w:id="62" w:author="Martina Samková" w:date="2026-03-10T12:20:00Z" w16du:dateUtc="2026-03-10T11:20:00Z">
          <w:pPr>
            <w:ind w:left="357"/>
            <w:jc w:val="both"/>
          </w:pPr>
        </w:pPrChange>
      </w:pPr>
    </w:p>
    <w:p w14:paraId="265AABCA" w14:textId="2435F263" w:rsidR="008461E5" w:rsidRPr="00B12D66" w:rsidRDefault="008461E5" w:rsidP="00EB00D5">
      <w:pPr>
        <w:ind w:left="3897" w:firstLine="351"/>
        <w:rPr>
          <w:rFonts w:ascii="Arial" w:hAnsi="Arial" w:cs="Arial"/>
          <w:b/>
          <w:bCs/>
          <w:sz w:val="22"/>
          <w:szCs w:val="22"/>
        </w:rPr>
        <w:pPrChange w:id="63" w:author="Martina Samková" w:date="2026-03-10T12:20:00Z" w16du:dateUtc="2026-03-10T11:20:00Z">
          <w:pPr>
            <w:jc w:val="center"/>
          </w:pPr>
        </w:pPrChange>
      </w:pPr>
      <w:r w:rsidRPr="00B12D66">
        <w:rPr>
          <w:rFonts w:ascii="Arial" w:hAnsi="Arial" w:cs="Arial"/>
          <w:b/>
          <w:bCs/>
          <w:sz w:val="22"/>
          <w:szCs w:val="22"/>
        </w:rPr>
        <w:t>Čl.</w:t>
      </w:r>
      <w:r w:rsidR="00EB00D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2D66">
        <w:rPr>
          <w:rFonts w:ascii="Arial" w:hAnsi="Arial" w:cs="Arial"/>
          <w:b/>
          <w:bCs/>
          <w:sz w:val="22"/>
          <w:szCs w:val="22"/>
        </w:rPr>
        <w:t>VI</w:t>
      </w:r>
    </w:p>
    <w:p w14:paraId="566290D3" w14:textId="33CE5959" w:rsidR="00076E4E" w:rsidRPr="00B12D66" w:rsidRDefault="00076E4E" w:rsidP="00EB00D5">
      <w:pPr>
        <w:ind w:left="-567" w:firstLine="351"/>
        <w:jc w:val="center"/>
        <w:rPr>
          <w:ins w:id="64" w:author="Martina Samková" w:date="2026-03-10T12:20:00Z" w16du:dateUtc="2026-03-10T11:20:00Z"/>
          <w:rFonts w:ascii="Arial" w:hAnsi="Arial" w:cs="Arial"/>
          <w:b/>
          <w:bCs/>
          <w:sz w:val="22"/>
          <w:szCs w:val="22"/>
        </w:rPr>
      </w:pPr>
      <w:ins w:id="65" w:author="Martina Samková" w:date="2026-03-10T12:20:00Z" w16du:dateUtc="2026-03-10T11:20:00Z">
        <w:r w:rsidRPr="00B12D66">
          <w:rPr>
            <w:rFonts w:ascii="Arial" w:hAnsi="Arial" w:cs="Arial"/>
            <w:b/>
            <w:bCs/>
            <w:sz w:val="22"/>
            <w:szCs w:val="22"/>
          </w:rPr>
          <w:t>Pravidla k zajištění řádného provozu tržiště</w:t>
        </w:r>
      </w:ins>
    </w:p>
    <w:p w14:paraId="0945DA6F" w14:textId="09BE2DC0" w:rsidR="00076E4E" w:rsidRPr="00B12D66" w:rsidRDefault="00076E4E" w:rsidP="00B12D66">
      <w:pPr>
        <w:spacing w:before="120"/>
        <w:ind w:left="-567" w:firstLine="351"/>
        <w:jc w:val="both"/>
        <w:rPr>
          <w:ins w:id="66" w:author="Martina Samková" w:date="2026-03-10T12:20:00Z" w16du:dateUtc="2026-03-10T11:20:00Z"/>
          <w:rFonts w:ascii="Arial" w:hAnsi="Arial" w:cs="Arial"/>
          <w:sz w:val="22"/>
          <w:szCs w:val="22"/>
        </w:rPr>
      </w:pPr>
      <w:ins w:id="67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>Provozovatel tržiště je povinen:</w:t>
        </w:r>
      </w:ins>
    </w:p>
    <w:p w14:paraId="586E5148" w14:textId="780E2D44" w:rsidR="00774F98" w:rsidRPr="00903850" w:rsidRDefault="00774F98" w:rsidP="00903850">
      <w:pPr>
        <w:pStyle w:val="Odstavecseseznamem"/>
        <w:numPr>
          <w:ilvl w:val="0"/>
          <w:numId w:val="38"/>
        </w:numPr>
        <w:spacing w:before="120"/>
        <w:ind w:left="357" w:hanging="357"/>
        <w:jc w:val="both"/>
        <w:rPr>
          <w:ins w:id="68" w:author="Martina Samková" w:date="2026-03-10T12:20:00Z" w16du:dateUtc="2026-03-10T11:20:00Z"/>
          <w:rFonts w:ascii="Arial" w:hAnsi="Arial" w:cs="Arial"/>
          <w:sz w:val="22"/>
          <w:szCs w:val="22"/>
        </w:rPr>
      </w:pPr>
      <w:ins w:id="69" w:author="Martina Samková" w:date="2026-03-10T12:20:00Z" w16du:dateUtc="2026-03-10T11:20:00Z">
        <w:r w:rsidRPr="00903850">
          <w:rPr>
            <w:rFonts w:ascii="Arial" w:hAnsi="Arial" w:cs="Arial"/>
            <w:sz w:val="22"/>
            <w:szCs w:val="22"/>
          </w:rPr>
          <w:t>umístit tento tržní řád na tržišti na vhodném a trvale viditelném místě</w:t>
        </w:r>
        <w:r w:rsidR="00C816A7" w:rsidRPr="00903850">
          <w:rPr>
            <w:rFonts w:ascii="Arial" w:hAnsi="Arial" w:cs="Arial"/>
            <w:sz w:val="22"/>
            <w:szCs w:val="22"/>
          </w:rPr>
          <w:t xml:space="preserve">, </w:t>
        </w:r>
      </w:ins>
    </w:p>
    <w:p w14:paraId="5A62A6A2" w14:textId="0CE59292" w:rsidR="00774F98" w:rsidRPr="00903850" w:rsidRDefault="00774F98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ins w:id="70" w:author="Martina Samková" w:date="2026-03-10T12:20:00Z" w16du:dateUtc="2026-03-10T11:20:00Z"/>
          <w:rFonts w:ascii="Arial" w:hAnsi="Arial" w:cs="Arial"/>
          <w:sz w:val="22"/>
          <w:szCs w:val="22"/>
        </w:rPr>
      </w:pPr>
      <w:ins w:id="71" w:author="Martina Samková" w:date="2026-03-10T12:20:00Z" w16du:dateUtc="2026-03-10T11:20:00Z">
        <w:r w:rsidRPr="00903850">
          <w:rPr>
            <w:rFonts w:ascii="Arial" w:hAnsi="Arial" w:cs="Arial"/>
            <w:sz w:val="22"/>
            <w:szCs w:val="22"/>
          </w:rPr>
          <w:t>zveřejnit provozní dobu a jméno a příjmení správce tržiště, byl-li určen provozovatelem,</w:t>
        </w:r>
      </w:ins>
    </w:p>
    <w:p w14:paraId="7D093B69" w14:textId="4AE7EA08" w:rsidR="00774F98" w:rsidRPr="00903850" w:rsidRDefault="00C816A7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ins w:id="72" w:author="Martina Samková" w:date="2026-03-10T12:20:00Z" w16du:dateUtc="2026-03-10T11:20:00Z"/>
          <w:rFonts w:ascii="Arial" w:hAnsi="Arial" w:cs="Arial"/>
          <w:sz w:val="22"/>
          <w:szCs w:val="22"/>
        </w:rPr>
      </w:pPr>
      <w:ins w:id="73" w:author="Martina Samková" w:date="2026-03-10T12:20:00Z" w16du:dateUtc="2026-03-10T11:20:00Z">
        <w:r w:rsidRPr="00903850">
          <w:rPr>
            <w:rFonts w:ascii="Arial" w:hAnsi="Arial" w:cs="Arial"/>
            <w:sz w:val="22"/>
            <w:szCs w:val="22"/>
          </w:rPr>
          <w:t>provozovat místa pro nabídku, prodej zboží a poskytování služeb v souladu s tímto tržním řádem,</w:t>
        </w:r>
      </w:ins>
    </w:p>
    <w:p w14:paraId="0F39E473" w14:textId="0F6F0530" w:rsidR="00C816A7" w:rsidRPr="00903850" w:rsidRDefault="00BD5416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ins w:id="74" w:author="Martina Samková" w:date="2026-03-10T12:20:00Z" w16du:dateUtc="2026-03-10T11:20:00Z"/>
          <w:rFonts w:ascii="Arial" w:hAnsi="Arial" w:cs="Arial"/>
          <w:sz w:val="22"/>
          <w:szCs w:val="22"/>
        </w:rPr>
      </w:pPr>
      <w:ins w:id="75" w:author="Martina Samková" w:date="2026-03-10T12:20:00Z" w16du:dateUtc="2026-03-10T11:20:00Z">
        <w:r w:rsidRPr="00903850">
          <w:rPr>
            <w:rFonts w:ascii="Arial" w:hAnsi="Arial" w:cs="Arial"/>
            <w:sz w:val="22"/>
            <w:szCs w:val="22"/>
          </w:rPr>
          <w:t>určit prodejcům konkrétní prodejní místa a zajistit, aby zde nebyl realizován prodej mimo přidělená konkrétní místa,</w:t>
        </w:r>
      </w:ins>
    </w:p>
    <w:p w14:paraId="35C40742" w14:textId="67DC288F" w:rsidR="00BD5416" w:rsidRPr="00903850" w:rsidRDefault="00BD5416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ins w:id="76" w:author="Martina Samková" w:date="2026-03-10T12:20:00Z" w16du:dateUtc="2026-03-10T11:20:00Z"/>
          <w:rFonts w:ascii="Arial" w:hAnsi="Arial" w:cs="Arial"/>
          <w:sz w:val="22"/>
          <w:szCs w:val="22"/>
        </w:rPr>
      </w:pPr>
      <w:ins w:id="77" w:author="Martina Samková" w:date="2026-03-10T12:20:00Z" w16du:dateUtc="2026-03-10T11:20:00Z">
        <w:r w:rsidRPr="00903850">
          <w:rPr>
            <w:rFonts w:ascii="Arial" w:hAnsi="Arial" w:cs="Arial"/>
            <w:sz w:val="22"/>
            <w:szCs w:val="22"/>
          </w:rPr>
          <w:t>vést řádnou evidenci prodejců</w:t>
        </w:r>
        <w:r w:rsidR="00152963" w:rsidRPr="00FF699F">
          <w:rPr>
            <w:rStyle w:val="Znakapoznpodarou"/>
            <w:rFonts w:ascii="Arial" w:hAnsi="Arial" w:cs="Arial"/>
            <w:sz w:val="22"/>
            <w:szCs w:val="22"/>
          </w:rPr>
          <w:footnoteReference w:id="9"/>
        </w:r>
        <w:r w:rsidR="00FF699F" w:rsidRPr="00903850">
          <w:rPr>
            <w:rFonts w:ascii="Arial" w:hAnsi="Arial" w:cs="Arial"/>
            <w:sz w:val="22"/>
            <w:szCs w:val="22"/>
            <w:vertAlign w:val="superscript"/>
          </w:rPr>
          <w:t>)</w:t>
        </w:r>
      </w:ins>
    </w:p>
    <w:p w14:paraId="5B30D654" w14:textId="5806D536" w:rsidR="00152963" w:rsidRPr="00903850" w:rsidRDefault="00152963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ins w:id="79" w:author="Martina Samková" w:date="2026-03-10T12:20:00Z" w16du:dateUtc="2026-03-10T11:20:00Z"/>
          <w:rFonts w:ascii="Arial" w:hAnsi="Arial" w:cs="Arial"/>
          <w:sz w:val="22"/>
          <w:szCs w:val="22"/>
        </w:rPr>
      </w:pPr>
      <w:ins w:id="80" w:author="Martina Samková" w:date="2026-03-10T12:20:00Z" w16du:dateUtc="2026-03-10T11:20:00Z">
        <w:r w:rsidRPr="00903850">
          <w:rPr>
            <w:rFonts w:ascii="Arial" w:hAnsi="Arial" w:cs="Arial"/>
            <w:sz w:val="22"/>
            <w:szCs w:val="22"/>
          </w:rPr>
          <w:t>vyčlenit prostor pro skladování zboží v průběhu prodeje a po skončení prodeje,</w:t>
        </w:r>
      </w:ins>
    </w:p>
    <w:p w14:paraId="78462492" w14:textId="0080E21E" w:rsidR="00152963" w:rsidRPr="00903850" w:rsidRDefault="00D110FA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ins w:id="81" w:author="Martina Samková" w:date="2026-03-10T12:20:00Z" w16du:dateUtc="2026-03-10T11:20:00Z"/>
          <w:rFonts w:ascii="Arial" w:hAnsi="Arial" w:cs="Arial"/>
          <w:sz w:val="22"/>
          <w:szCs w:val="22"/>
        </w:rPr>
      </w:pPr>
      <w:ins w:id="82" w:author="Martina Samková" w:date="2026-03-10T12:20:00Z" w16du:dateUtc="2026-03-10T11:20:00Z">
        <w:r w:rsidRPr="00903850">
          <w:rPr>
            <w:rFonts w:ascii="Arial" w:hAnsi="Arial" w:cs="Arial"/>
            <w:sz w:val="22"/>
            <w:szCs w:val="22"/>
          </w:rPr>
          <w:t>zajistit pro prodejce možnost používání hygienického zařízení (WC, tekoucí voda),</w:t>
        </w:r>
      </w:ins>
    </w:p>
    <w:p w14:paraId="050137C4" w14:textId="77777777" w:rsidR="008C5A1B" w:rsidRDefault="00D110FA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ins w:id="83" w:author="Martina Samková" w:date="2026-03-10T12:20:00Z" w16du:dateUtc="2026-03-10T11:20:00Z"/>
          <w:rFonts w:ascii="Arial" w:hAnsi="Arial" w:cs="Arial"/>
          <w:sz w:val="22"/>
          <w:szCs w:val="22"/>
        </w:rPr>
      </w:pPr>
      <w:ins w:id="84" w:author="Martina Samková" w:date="2026-03-10T12:20:00Z" w16du:dateUtc="2026-03-10T11:20:00Z">
        <w:r w:rsidRPr="00903850">
          <w:rPr>
            <w:rFonts w:ascii="Arial" w:hAnsi="Arial" w:cs="Arial"/>
            <w:sz w:val="22"/>
            <w:szCs w:val="22"/>
          </w:rPr>
          <w:t>určit a zajistit prodejcům místa pro ukládání odpadů, vzniklých v souvislosti s</w:t>
        </w:r>
        <w:r w:rsidR="008C5A1B">
          <w:rPr>
            <w:rFonts w:ascii="Arial" w:hAnsi="Arial" w:cs="Arial"/>
            <w:sz w:val="22"/>
            <w:szCs w:val="22"/>
          </w:rPr>
          <w:t> </w:t>
        </w:r>
        <w:r w:rsidRPr="00903850">
          <w:rPr>
            <w:rFonts w:ascii="Arial" w:hAnsi="Arial" w:cs="Arial"/>
            <w:sz w:val="22"/>
            <w:szCs w:val="22"/>
          </w:rPr>
          <w:t>prodejem</w:t>
        </w:r>
        <w:r w:rsidR="008C5A1B">
          <w:rPr>
            <w:rFonts w:ascii="Arial" w:hAnsi="Arial" w:cs="Arial"/>
            <w:sz w:val="22"/>
            <w:szCs w:val="22"/>
          </w:rPr>
          <w:t>,</w:t>
        </w:r>
      </w:ins>
    </w:p>
    <w:p w14:paraId="6F4D6184" w14:textId="4DD0EFB8" w:rsidR="00C816A7" w:rsidRPr="00903850" w:rsidRDefault="008C5A1B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ins w:id="85" w:author="Martina Samková" w:date="2026-03-10T12:20:00Z" w16du:dateUtc="2026-03-10T11:20:00Z"/>
          <w:rFonts w:ascii="Arial" w:hAnsi="Arial" w:cs="Arial"/>
          <w:sz w:val="22"/>
          <w:szCs w:val="22"/>
        </w:rPr>
      </w:pPr>
      <w:ins w:id="86" w:author="Martina Samková" w:date="2026-03-10T12:20:00Z" w16du:dateUtc="2026-03-10T11:20:00Z">
        <w:r w:rsidRPr="008C5A1B">
          <w:rPr>
            <w:rFonts w:ascii="Arial" w:hAnsi="Arial" w:cs="Arial"/>
            <w:sz w:val="22"/>
            <w:szCs w:val="22"/>
          </w:rPr>
          <w:t>vydat k zajištění řádného provozu tržiště provozní řád tržiště</w:t>
        </w:r>
        <w:r w:rsidR="00D110FA" w:rsidRPr="00903850">
          <w:rPr>
            <w:rFonts w:ascii="Arial" w:hAnsi="Arial" w:cs="Arial"/>
            <w:sz w:val="22"/>
            <w:szCs w:val="22"/>
          </w:rPr>
          <w:t>.</w:t>
        </w:r>
      </w:ins>
    </w:p>
    <w:p w14:paraId="3A20BE82" w14:textId="77777777" w:rsidR="003E5467" w:rsidRPr="00B12D66" w:rsidRDefault="003E5467" w:rsidP="00B12D66">
      <w:pPr>
        <w:ind w:left="357"/>
        <w:jc w:val="both"/>
        <w:rPr>
          <w:ins w:id="87" w:author="Martina Samková" w:date="2026-03-10T12:20:00Z" w16du:dateUtc="2026-03-10T11:20:00Z"/>
          <w:rFonts w:ascii="Arial" w:hAnsi="Arial" w:cs="Arial"/>
          <w:sz w:val="22"/>
          <w:szCs w:val="22"/>
        </w:rPr>
      </w:pPr>
    </w:p>
    <w:p w14:paraId="3CF08DF1" w14:textId="44A092B0" w:rsidR="003E4B92" w:rsidRPr="00B12D66" w:rsidRDefault="003E4B92" w:rsidP="00A468D0">
      <w:pPr>
        <w:jc w:val="center"/>
        <w:rPr>
          <w:ins w:id="88" w:author="Martina Samková" w:date="2026-03-10T12:20:00Z" w16du:dateUtc="2026-03-10T11:20:00Z"/>
          <w:rFonts w:ascii="Arial" w:hAnsi="Arial" w:cs="Arial"/>
          <w:b/>
          <w:sz w:val="22"/>
          <w:szCs w:val="22"/>
        </w:rPr>
      </w:pPr>
      <w:ins w:id="89" w:author="Martina Samková" w:date="2026-03-10T12:20:00Z" w16du:dateUtc="2026-03-10T11:20:00Z">
        <w:r w:rsidRPr="00B12D66">
          <w:rPr>
            <w:rFonts w:ascii="Arial" w:hAnsi="Arial" w:cs="Arial"/>
            <w:b/>
            <w:sz w:val="22"/>
            <w:szCs w:val="22"/>
          </w:rPr>
          <w:t>Čl. V</w:t>
        </w:r>
        <w:r w:rsidR="0008723C" w:rsidRPr="00B12D66">
          <w:rPr>
            <w:rFonts w:ascii="Arial" w:hAnsi="Arial" w:cs="Arial"/>
            <w:b/>
            <w:sz w:val="22"/>
            <w:szCs w:val="22"/>
          </w:rPr>
          <w:t>I</w:t>
        </w:r>
        <w:r w:rsidR="00296A16" w:rsidRPr="00B12D66">
          <w:rPr>
            <w:rFonts w:ascii="Arial" w:hAnsi="Arial" w:cs="Arial"/>
            <w:b/>
            <w:sz w:val="22"/>
            <w:szCs w:val="22"/>
          </w:rPr>
          <w:t>I</w:t>
        </w:r>
      </w:ins>
    </w:p>
    <w:p w14:paraId="1DB692A8" w14:textId="77777777" w:rsidR="00FC688B" w:rsidRPr="00B12D66" w:rsidRDefault="00FC688B" w:rsidP="00A468D0">
      <w:pPr>
        <w:pStyle w:val="StylListParagraphTunVlastnbarvaRGB0"/>
        <w:keepNext/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Zakázané formy nabídky, prodeje zboží a poskytování služeb</w:t>
      </w:r>
    </w:p>
    <w:p w14:paraId="00ABA470" w14:textId="77777777" w:rsidR="003E5467" w:rsidRPr="00B12D66" w:rsidRDefault="003E5467" w:rsidP="00A468D0">
      <w:pPr>
        <w:pStyle w:val="StylListParagraphTunVlastnbarvaRGB0"/>
        <w:keepNext/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14:paraId="0024F021" w14:textId="77777777" w:rsidR="00FC688B" w:rsidRPr="00B12D66" w:rsidRDefault="00FC688B" w:rsidP="00B12D66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Pochůzkový prodej a podomní prodej jsou na území města Humpolec zakázány. </w:t>
      </w:r>
    </w:p>
    <w:p w14:paraId="40F31D95" w14:textId="77777777" w:rsidR="00FC688B" w:rsidRPr="00B12D66" w:rsidRDefault="00FC688B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CDBB448" w14:textId="3FCC1EB1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moveToRangeStart w:id="90" w:author="Martina Samková" w:date="2026-03-10T12:20:00Z" w:name="move224037667"/>
      <w:moveTo w:id="91" w:author="Martina Samková" w:date="2026-03-10T12:20:00Z" w16du:dateUtc="2026-03-10T11:20:00Z">
        <w:r w:rsidR="00FF699F">
          <w:rPr>
            <w:rFonts w:ascii="Arial" w:hAnsi="Arial" w:cs="Arial"/>
            <w:b/>
            <w:sz w:val="22"/>
            <w:szCs w:val="22"/>
          </w:rPr>
          <w:t>VIII</w:t>
        </w:r>
      </w:moveTo>
      <w:moveToRangeEnd w:id="90"/>
      <w:del w:id="92" w:author="Martina Samková" w:date="2026-03-10T12:20:00Z" w16du:dateUtc="2026-03-10T11:20:00Z">
        <w:r w:rsidR="00C361F4" w:rsidRPr="00A468D0">
          <w:rPr>
            <w:rFonts w:ascii="Arial" w:hAnsi="Arial" w:cs="Arial"/>
            <w:b/>
            <w:sz w:val="22"/>
            <w:szCs w:val="22"/>
          </w:rPr>
          <w:delText>VII</w:delText>
        </w:r>
      </w:del>
    </w:p>
    <w:p w14:paraId="13A030D6" w14:textId="77777777" w:rsidR="00657061" w:rsidRPr="00B12D66" w:rsidRDefault="00657061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Kontrola</w:t>
      </w:r>
    </w:p>
    <w:p w14:paraId="6D9EE8BC" w14:textId="77777777" w:rsidR="003E5467" w:rsidRPr="00B12D66" w:rsidRDefault="003E5467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</w:p>
    <w:p w14:paraId="44D46188" w14:textId="04210050" w:rsidR="009017C6" w:rsidRPr="00B12D66" w:rsidRDefault="00657061" w:rsidP="00903850">
      <w:pPr>
        <w:pStyle w:val="Odstavecseseznamem"/>
        <w:numPr>
          <w:ilvl w:val="0"/>
          <w:numId w:val="37"/>
        </w:numPr>
        <w:ind w:left="357" w:hanging="357"/>
        <w:jc w:val="both"/>
        <w:rPr>
          <w:ins w:id="93" w:author="Martina Samková" w:date="2026-03-10T12:20:00Z" w16du:dateUtc="2026-03-10T11:20:00Z"/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Kontrolu dodržování </w:t>
      </w:r>
      <w:ins w:id="94" w:author="Martina Samková" w:date="2026-03-10T12:20:00Z" w16du:dateUtc="2026-03-10T11:20:00Z">
        <w:r w:rsidR="00903850">
          <w:rPr>
            <w:rFonts w:ascii="Arial" w:hAnsi="Arial" w:cs="Arial"/>
            <w:sz w:val="22"/>
            <w:szCs w:val="22"/>
          </w:rPr>
          <w:t xml:space="preserve">tohoto </w:t>
        </w:r>
      </w:ins>
      <w:r w:rsidRPr="00B12D66">
        <w:rPr>
          <w:rFonts w:ascii="Arial" w:hAnsi="Arial" w:cs="Arial"/>
          <w:sz w:val="22"/>
          <w:szCs w:val="22"/>
        </w:rPr>
        <w:t xml:space="preserve">nařízení provádí </w:t>
      </w:r>
      <w:del w:id="95" w:author="Martina Samková" w:date="2026-03-10T12:20:00Z" w16du:dateUtc="2026-03-10T11:20:00Z">
        <w:r w:rsidRPr="00A468D0">
          <w:rPr>
            <w:rFonts w:ascii="Arial" w:hAnsi="Arial" w:cs="Arial"/>
            <w:sz w:val="22"/>
            <w:szCs w:val="22"/>
          </w:rPr>
          <w:delText>osoby pověřené Městským úřadem</w:delText>
        </w:r>
      </w:del>
      <w:ins w:id="96" w:author="Martina Samková" w:date="2026-03-10T12:20:00Z" w16du:dateUtc="2026-03-10T11:20:00Z">
        <w:r w:rsidR="00903850">
          <w:rPr>
            <w:rFonts w:ascii="Arial" w:hAnsi="Arial" w:cs="Arial"/>
            <w:sz w:val="22"/>
            <w:szCs w:val="22"/>
          </w:rPr>
          <w:t>pověření zaměstnanci města</w:t>
        </w:r>
      </w:ins>
      <w:r w:rsidR="00903850">
        <w:rPr>
          <w:rFonts w:ascii="Arial" w:hAnsi="Arial" w:cs="Arial"/>
          <w:sz w:val="22"/>
          <w:szCs w:val="22"/>
        </w:rPr>
        <w:t xml:space="preserve"> Humpolec</w:t>
      </w:r>
      <w:del w:id="97" w:author="Martina Samková" w:date="2026-03-10T12:20:00Z" w16du:dateUtc="2026-03-10T11:20:00Z">
        <w:r w:rsidR="00D5319A">
          <w:rPr>
            <w:rStyle w:val="Znakapoznpodarou"/>
            <w:rFonts w:ascii="Arial" w:hAnsi="Arial" w:cs="Arial"/>
            <w:sz w:val="22"/>
            <w:szCs w:val="22"/>
          </w:rPr>
          <w:footnoteReference w:id="10"/>
        </w:r>
        <w:r w:rsidR="00D5319A" w:rsidRPr="00D5319A">
          <w:rPr>
            <w:rFonts w:ascii="Arial" w:hAnsi="Arial" w:cs="Arial"/>
            <w:sz w:val="22"/>
            <w:szCs w:val="22"/>
            <w:vertAlign w:val="superscript"/>
          </w:rPr>
          <w:delText>)</w:delText>
        </w:r>
        <w:r w:rsidRPr="00A468D0">
          <w:rPr>
            <w:rFonts w:ascii="Arial" w:hAnsi="Arial" w:cs="Arial"/>
            <w:sz w:val="22"/>
            <w:szCs w:val="22"/>
          </w:rPr>
          <w:delText xml:space="preserve">. </w:delText>
        </w:r>
      </w:del>
      <w:ins w:id="99" w:author="Martina Samková" w:date="2026-03-10T12:20:00Z" w16du:dateUtc="2026-03-10T11:20:00Z">
        <w:r w:rsidR="00903850">
          <w:rPr>
            <w:rFonts w:ascii="Arial" w:hAnsi="Arial" w:cs="Arial"/>
            <w:sz w:val="22"/>
            <w:szCs w:val="22"/>
          </w:rPr>
          <w:t xml:space="preserve"> zařazení do</w:t>
        </w:r>
        <w:r w:rsidRPr="00B12D66">
          <w:rPr>
            <w:rFonts w:ascii="Arial" w:hAnsi="Arial" w:cs="Arial"/>
            <w:sz w:val="22"/>
            <w:szCs w:val="22"/>
          </w:rPr>
          <w:t xml:space="preserve"> Městsk</w:t>
        </w:r>
        <w:r w:rsidR="00903850">
          <w:rPr>
            <w:rFonts w:ascii="Arial" w:hAnsi="Arial" w:cs="Arial"/>
            <w:sz w:val="22"/>
            <w:szCs w:val="22"/>
          </w:rPr>
          <w:t xml:space="preserve">ého </w:t>
        </w:r>
        <w:r w:rsidRPr="00B12D66">
          <w:rPr>
            <w:rFonts w:ascii="Arial" w:hAnsi="Arial" w:cs="Arial"/>
            <w:sz w:val="22"/>
            <w:szCs w:val="22"/>
          </w:rPr>
          <w:t>úřad</w:t>
        </w:r>
        <w:r w:rsidR="00903850">
          <w:rPr>
            <w:rFonts w:ascii="Arial" w:hAnsi="Arial" w:cs="Arial"/>
            <w:sz w:val="22"/>
            <w:szCs w:val="22"/>
          </w:rPr>
          <w:t>u</w:t>
        </w:r>
        <w:r w:rsidRPr="00B12D66">
          <w:rPr>
            <w:rFonts w:ascii="Arial" w:hAnsi="Arial" w:cs="Arial"/>
            <w:sz w:val="22"/>
            <w:szCs w:val="22"/>
          </w:rPr>
          <w:t xml:space="preserve"> Humpolec</w:t>
        </w:r>
        <w:r w:rsidR="00D5319A" w:rsidRPr="00B12D66">
          <w:rPr>
            <w:rStyle w:val="Znakapoznpodarou"/>
            <w:rFonts w:ascii="Arial" w:hAnsi="Arial" w:cs="Arial"/>
            <w:sz w:val="22"/>
            <w:szCs w:val="22"/>
          </w:rPr>
          <w:footnoteReference w:id="11"/>
        </w:r>
        <w:r w:rsidR="00D5319A" w:rsidRPr="00B12D66">
          <w:rPr>
            <w:rFonts w:ascii="Arial" w:hAnsi="Arial" w:cs="Arial"/>
            <w:sz w:val="22"/>
            <w:szCs w:val="22"/>
            <w:vertAlign w:val="superscript"/>
          </w:rPr>
          <w:t>)</w:t>
        </w:r>
        <w:r w:rsidRPr="00B12D66">
          <w:rPr>
            <w:rFonts w:ascii="Arial" w:hAnsi="Arial" w:cs="Arial"/>
            <w:sz w:val="22"/>
            <w:szCs w:val="22"/>
          </w:rPr>
          <w:t xml:space="preserve">. </w:t>
        </w:r>
      </w:ins>
    </w:p>
    <w:p w14:paraId="1D082657" w14:textId="24B8A181" w:rsidR="009017C6" w:rsidRPr="00B12D66" w:rsidRDefault="00CF29DC" w:rsidP="00104CEE">
      <w:pPr>
        <w:pStyle w:val="Odstavecseseznamem"/>
        <w:numPr>
          <w:ilvl w:val="0"/>
          <w:numId w:val="37"/>
        </w:numPr>
        <w:spacing w:before="120"/>
        <w:ind w:left="357" w:hanging="357"/>
        <w:contextualSpacing w:val="0"/>
        <w:jc w:val="both"/>
        <w:rPr>
          <w:ins w:id="101" w:author="Martina Samková" w:date="2026-03-10T12:20:00Z" w16du:dateUtc="2026-03-10T11:20:00Z"/>
          <w:rFonts w:ascii="Arial" w:hAnsi="Arial" w:cs="Arial"/>
          <w:sz w:val="22"/>
          <w:szCs w:val="22"/>
        </w:rPr>
      </w:pPr>
      <w:ins w:id="102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>Dozor nad dodržováním tohoto nařízení vykonává Městská policie Humpolec</w:t>
        </w:r>
        <w:r w:rsidRPr="00B12D66">
          <w:rPr>
            <w:rStyle w:val="Znakapoznpodarou"/>
            <w:rFonts w:ascii="Arial" w:hAnsi="Arial" w:cs="Arial"/>
            <w:sz w:val="22"/>
            <w:szCs w:val="22"/>
          </w:rPr>
          <w:footnoteReference w:id="12"/>
        </w:r>
        <w:r w:rsidR="00FF699F" w:rsidRPr="00FF699F">
          <w:rPr>
            <w:rFonts w:ascii="Arial" w:hAnsi="Arial" w:cs="Arial"/>
            <w:sz w:val="22"/>
            <w:szCs w:val="22"/>
            <w:vertAlign w:val="superscript"/>
          </w:rPr>
          <w:t>)</w:t>
        </w:r>
        <w:r w:rsidR="00234A2B" w:rsidRPr="00B12D66">
          <w:rPr>
            <w:rFonts w:ascii="Arial" w:hAnsi="Arial" w:cs="Arial"/>
            <w:sz w:val="22"/>
            <w:szCs w:val="22"/>
          </w:rPr>
          <w:t>.</w:t>
        </w:r>
      </w:ins>
    </w:p>
    <w:p w14:paraId="037E2CD4" w14:textId="6594D0DC" w:rsidR="00657061" w:rsidRPr="00B12D66" w:rsidRDefault="00657061" w:rsidP="00104CEE">
      <w:pPr>
        <w:pStyle w:val="Odstavecseseznamem"/>
        <w:numPr>
          <w:ilvl w:val="0"/>
          <w:numId w:val="3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  <w:pPrChange w:id="104" w:author="Martina Samková" w:date="2026-03-10T12:20:00Z" w16du:dateUtc="2026-03-10T11:20:00Z">
          <w:pPr>
            <w:jc w:val="both"/>
          </w:pPr>
        </w:pPrChange>
      </w:pPr>
      <w:r w:rsidRPr="00B12D66">
        <w:rPr>
          <w:rFonts w:ascii="Arial" w:hAnsi="Arial" w:cs="Arial"/>
          <w:sz w:val="22"/>
          <w:szCs w:val="22"/>
        </w:rPr>
        <w:lastRenderedPageBreak/>
        <w:t>Kontrola orgány státní správy podle zvláštních právních předpisů tím není nikterak dotčena.</w:t>
      </w:r>
    </w:p>
    <w:p w14:paraId="0D1CCD1E" w14:textId="77777777" w:rsidR="003E5467" w:rsidRPr="00B12D66" w:rsidRDefault="003E5467" w:rsidP="00B12D66">
      <w:pPr>
        <w:jc w:val="both"/>
        <w:rPr>
          <w:rFonts w:ascii="Arial" w:hAnsi="Arial" w:cs="Arial"/>
          <w:sz w:val="22"/>
          <w:szCs w:val="22"/>
        </w:rPr>
      </w:pPr>
    </w:p>
    <w:p w14:paraId="4F305A16" w14:textId="14C2319D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ins w:id="105" w:author="Martina Samková" w:date="2026-03-10T12:20:00Z" w16du:dateUtc="2026-03-10T11:20:00Z">
        <w:r w:rsidR="00FF699F">
          <w:rPr>
            <w:rFonts w:ascii="Arial" w:hAnsi="Arial" w:cs="Arial"/>
            <w:b/>
            <w:sz w:val="22"/>
            <w:szCs w:val="22"/>
          </w:rPr>
          <w:t>I</w:t>
        </w:r>
        <w:r w:rsidR="00234A2B" w:rsidRPr="00B12D66">
          <w:rPr>
            <w:rFonts w:ascii="Arial" w:hAnsi="Arial" w:cs="Arial"/>
            <w:b/>
            <w:sz w:val="22"/>
            <w:szCs w:val="22"/>
          </w:rPr>
          <w:t>X</w:t>
        </w:r>
      </w:ins>
      <w:moveFromRangeStart w:id="106" w:author="Martina Samková" w:date="2026-03-10T12:20:00Z" w:name="move224037667"/>
      <w:moveFrom w:id="107" w:author="Martina Samková" w:date="2026-03-10T12:20:00Z" w16du:dateUtc="2026-03-10T11:20:00Z">
        <w:r w:rsidR="00FF699F">
          <w:rPr>
            <w:rFonts w:ascii="Arial" w:hAnsi="Arial" w:cs="Arial"/>
            <w:b/>
            <w:sz w:val="22"/>
            <w:szCs w:val="22"/>
          </w:rPr>
          <w:t>VIII</w:t>
        </w:r>
      </w:moveFrom>
      <w:moveFromRangeEnd w:id="106"/>
    </w:p>
    <w:p w14:paraId="0CFCEEFD" w14:textId="13C1363E" w:rsidR="00657061" w:rsidRPr="00B12D66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Sankční ustanovení</w:t>
      </w:r>
    </w:p>
    <w:p w14:paraId="0065EBEC" w14:textId="77777777" w:rsidR="003E5467" w:rsidRPr="00B12D66" w:rsidRDefault="003E5467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5E691016" w14:textId="4B88D9CB" w:rsidR="00657061" w:rsidRPr="00B12D66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Na porušení povinností stanovených tímto nařízením se vztahují zvláštní právní předpisy</w:t>
      </w:r>
      <w:r w:rsidR="00D5319A" w:rsidRPr="00B12D66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D5319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7F931070" w14:textId="77777777" w:rsidR="003E5467" w:rsidRPr="00B12D66" w:rsidRDefault="003E5467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F9B1453" w14:textId="78F6082F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del w:id="109" w:author="Martina Samková" w:date="2026-03-10T12:20:00Z" w16du:dateUtc="2026-03-10T11:20:00Z">
        <w:r w:rsidR="00E85FFF">
          <w:rPr>
            <w:rFonts w:ascii="Arial" w:hAnsi="Arial" w:cs="Arial"/>
            <w:b/>
            <w:sz w:val="22"/>
            <w:szCs w:val="22"/>
          </w:rPr>
          <w:delText>I</w:delText>
        </w:r>
        <w:r w:rsidR="00C361F4" w:rsidRPr="00F2695D">
          <w:rPr>
            <w:rFonts w:ascii="Arial" w:hAnsi="Arial" w:cs="Arial"/>
            <w:b/>
            <w:sz w:val="22"/>
            <w:szCs w:val="22"/>
          </w:rPr>
          <w:delText>X</w:delText>
        </w:r>
      </w:del>
      <w:ins w:id="110" w:author="Martina Samková" w:date="2026-03-10T12:20:00Z" w16du:dateUtc="2026-03-10T11:20:00Z">
        <w:r w:rsidR="00C361F4" w:rsidRPr="00B12D66">
          <w:rPr>
            <w:rFonts w:ascii="Arial" w:hAnsi="Arial" w:cs="Arial"/>
            <w:b/>
            <w:sz w:val="22"/>
            <w:szCs w:val="22"/>
          </w:rPr>
          <w:t>X</w:t>
        </w:r>
      </w:ins>
    </w:p>
    <w:p w14:paraId="7B67A969" w14:textId="77777777" w:rsidR="00657061" w:rsidRPr="00B12D66" w:rsidRDefault="00657061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Zrušovací ustanovení</w:t>
      </w:r>
    </w:p>
    <w:p w14:paraId="190E803C" w14:textId="77777777" w:rsidR="003E5467" w:rsidRPr="00B12D66" w:rsidRDefault="003E5467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AA499D7" w14:textId="56CA6901" w:rsidR="003E5467" w:rsidRPr="00B12D66" w:rsidRDefault="00CD6FE3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Tímto </w:t>
      </w:r>
      <w:del w:id="111" w:author="Martina Samková" w:date="2026-03-10T12:20:00Z" w16du:dateUtc="2026-03-10T11:20:00Z">
        <w:r w:rsidR="00657061" w:rsidRPr="00F2695D">
          <w:rPr>
            <w:rFonts w:ascii="Arial" w:hAnsi="Arial" w:cs="Arial"/>
            <w:sz w:val="22"/>
            <w:szCs w:val="22"/>
          </w:rPr>
          <w:delText>nařízením</w:delText>
        </w:r>
      </w:del>
      <w:ins w:id="112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>nařízení</w:t>
        </w:r>
      </w:ins>
      <w:r w:rsidRPr="00B12D66">
        <w:rPr>
          <w:rFonts w:ascii="Arial" w:hAnsi="Arial" w:cs="Arial"/>
          <w:sz w:val="22"/>
          <w:szCs w:val="22"/>
        </w:rPr>
        <w:t xml:space="preserve"> se ruší nařízení města Humpolec </w:t>
      </w:r>
      <w:del w:id="113" w:author="Martina Samková" w:date="2026-03-10T12:20:00Z" w16du:dateUtc="2026-03-10T11:20:00Z">
        <w:r w:rsidR="00C361F4" w:rsidRPr="00F2695D">
          <w:rPr>
            <w:rFonts w:ascii="Arial" w:hAnsi="Arial" w:cs="Arial"/>
            <w:sz w:val="22"/>
            <w:szCs w:val="22"/>
          </w:rPr>
          <w:delText>–</w:delText>
        </w:r>
      </w:del>
      <w:ins w:id="114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>č. 1/2024</w:t>
        </w:r>
      </w:ins>
      <w:r w:rsidRPr="00B12D66">
        <w:rPr>
          <w:rFonts w:ascii="Arial" w:hAnsi="Arial" w:cs="Arial"/>
          <w:sz w:val="22"/>
          <w:szCs w:val="22"/>
        </w:rPr>
        <w:t xml:space="preserve"> Tržní řád</w:t>
      </w:r>
      <w:del w:id="115" w:author="Martina Samková" w:date="2026-03-10T12:20:00Z" w16du:dateUtc="2026-03-10T11:20:00Z">
        <w:r w:rsidR="00657061" w:rsidRPr="00F2695D">
          <w:rPr>
            <w:rFonts w:ascii="Arial" w:hAnsi="Arial" w:cs="Arial"/>
            <w:sz w:val="22"/>
            <w:szCs w:val="22"/>
          </w:rPr>
          <w:delText xml:space="preserve"> </w:delText>
        </w:r>
        <w:r w:rsidR="00C361F4" w:rsidRPr="00F2695D">
          <w:rPr>
            <w:rFonts w:ascii="Arial" w:hAnsi="Arial" w:cs="Arial"/>
            <w:sz w:val="22"/>
            <w:szCs w:val="22"/>
          </w:rPr>
          <w:delText>Humpoleckého farmářského tržiště</w:delText>
        </w:r>
      </w:del>
      <w:r w:rsidRPr="00B12D66">
        <w:rPr>
          <w:rFonts w:ascii="Arial" w:hAnsi="Arial" w:cs="Arial"/>
          <w:sz w:val="22"/>
          <w:szCs w:val="22"/>
        </w:rPr>
        <w:t xml:space="preserve">, schválený Radou města Humpolec na </w:t>
      </w:r>
      <w:del w:id="116" w:author="Martina Samková" w:date="2026-03-10T12:20:00Z" w16du:dateUtc="2026-03-10T11:20:00Z">
        <w:r w:rsidR="003E5467" w:rsidRPr="00F2695D">
          <w:rPr>
            <w:rFonts w:ascii="Arial" w:hAnsi="Arial" w:cs="Arial"/>
            <w:sz w:val="22"/>
            <w:szCs w:val="22"/>
          </w:rPr>
          <w:delText>8. schůzi Rady města Humpolec</w:delText>
        </w:r>
      </w:del>
      <w:ins w:id="117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>svém zasedání</w:t>
        </w:r>
      </w:ins>
      <w:r w:rsidRPr="00B12D66">
        <w:rPr>
          <w:rFonts w:ascii="Arial" w:hAnsi="Arial" w:cs="Arial"/>
          <w:sz w:val="22"/>
          <w:szCs w:val="22"/>
        </w:rPr>
        <w:t xml:space="preserve"> dne </w:t>
      </w:r>
      <w:del w:id="118" w:author="Martina Samková" w:date="2026-03-10T12:20:00Z" w16du:dateUtc="2026-03-10T11:20:00Z">
        <w:r w:rsidR="003E5467" w:rsidRPr="00F2695D">
          <w:rPr>
            <w:rFonts w:ascii="Arial" w:hAnsi="Arial" w:cs="Arial"/>
            <w:sz w:val="22"/>
            <w:szCs w:val="22"/>
          </w:rPr>
          <w:delText>30.</w:delText>
        </w:r>
        <w:r w:rsidR="002638F0" w:rsidRPr="00A468D0">
          <w:rPr>
            <w:rFonts w:ascii="Arial" w:hAnsi="Arial" w:cs="Arial"/>
            <w:sz w:val="22"/>
            <w:szCs w:val="22"/>
          </w:rPr>
          <w:delText> </w:delText>
        </w:r>
        <w:r w:rsidR="003E5467" w:rsidRPr="00F2695D">
          <w:rPr>
            <w:rFonts w:ascii="Arial" w:hAnsi="Arial" w:cs="Arial"/>
            <w:sz w:val="22"/>
            <w:szCs w:val="22"/>
          </w:rPr>
          <w:delText>března</w:delText>
        </w:r>
        <w:r w:rsidR="002638F0" w:rsidRPr="00A468D0">
          <w:rPr>
            <w:rFonts w:ascii="Arial" w:hAnsi="Arial" w:cs="Arial"/>
            <w:sz w:val="22"/>
            <w:szCs w:val="22"/>
          </w:rPr>
          <w:delText> </w:delText>
        </w:r>
        <w:r w:rsidR="003E5467" w:rsidRPr="00F2695D">
          <w:rPr>
            <w:rFonts w:ascii="Arial" w:hAnsi="Arial" w:cs="Arial"/>
            <w:sz w:val="22"/>
            <w:szCs w:val="22"/>
          </w:rPr>
          <w:delText>2011</w:delText>
        </w:r>
      </w:del>
      <w:ins w:id="119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>3. dubna 2024</w:t>
        </w:r>
      </w:ins>
      <w:r w:rsidRPr="00B12D66">
        <w:rPr>
          <w:rFonts w:ascii="Arial" w:hAnsi="Arial" w:cs="Arial"/>
          <w:sz w:val="22"/>
          <w:szCs w:val="22"/>
        </w:rPr>
        <w:t xml:space="preserve"> pod </w:t>
      </w:r>
      <w:ins w:id="120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 xml:space="preserve">usnesením </w:t>
        </w:r>
      </w:ins>
      <w:r w:rsidRPr="00B12D66">
        <w:rPr>
          <w:rFonts w:ascii="Arial" w:hAnsi="Arial" w:cs="Arial"/>
          <w:sz w:val="22"/>
          <w:szCs w:val="22"/>
        </w:rPr>
        <w:t xml:space="preserve">č. </w:t>
      </w:r>
      <w:del w:id="121" w:author="Martina Samková" w:date="2026-03-10T12:20:00Z" w16du:dateUtc="2026-03-10T11:20:00Z">
        <w:r w:rsidR="003E5467" w:rsidRPr="00F2695D">
          <w:rPr>
            <w:rFonts w:ascii="Arial" w:hAnsi="Arial" w:cs="Arial"/>
            <w:sz w:val="22"/>
            <w:szCs w:val="22"/>
          </w:rPr>
          <w:delText>usnesení 136/8</w:delText>
        </w:r>
      </w:del>
      <w:ins w:id="122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>608/27</w:t>
        </w:r>
      </w:ins>
      <w:r w:rsidRPr="00B12D66">
        <w:rPr>
          <w:rFonts w:ascii="Arial" w:hAnsi="Arial" w:cs="Arial"/>
          <w:sz w:val="22"/>
          <w:szCs w:val="22"/>
        </w:rPr>
        <w:t>/RM/</w:t>
      </w:r>
      <w:del w:id="123" w:author="Martina Samková" w:date="2026-03-10T12:20:00Z" w16du:dateUtc="2026-03-10T11:20:00Z">
        <w:r w:rsidR="003E5467" w:rsidRPr="00F2695D">
          <w:rPr>
            <w:rFonts w:ascii="Arial" w:hAnsi="Arial" w:cs="Arial"/>
            <w:sz w:val="22"/>
            <w:szCs w:val="22"/>
          </w:rPr>
          <w:delText>2011.</w:delText>
        </w:r>
      </w:del>
      <w:ins w:id="124" w:author="Martina Samková" w:date="2026-03-10T12:20:00Z" w16du:dateUtc="2026-03-10T11:20:00Z">
        <w:r w:rsidRPr="00B12D66">
          <w:rPr>
            <w:rFonts w:ascii="Arial" w:hAnsi="Arial" w:cs="Arial"/>
            <w:sz w:val="22"/>
            <w:szCs w:val="22"/>
          </w:rPr>
          <w:t xml:space="preserve">2024. </w:t>
        </w:r>
      </w:ins>
    </w:p>
    <w:p w14:paraId="7A5F7D17" w14:textId="77777777" w:rsidR="0072443F" w:rsidRPr="00B12D66" w:rsidRDefault="0072443F" w:rsidP="00A468D0">
      <w:pPr>
        <w:pStyle w:val="Odstavecseseznamem1"/>
        <w:keepNext/>
        <w:ind w:left="0"/>
        <w:jc w:val="center"/>
        <w:rPr>
          <w:rFonts w:ascii="Arial" w:hAnsi="Arial"/>
          <w:b/>
          <w:sz w:val="22"/>
          <w:rPrChange w:id="125" w:author="Martina Samková" w:date="2026-03-10T12:20:00Z" w16du:dateUtc="2026-03-10T11:20:00Z">
            <w:rPr>
              <w:rFonts w:ascii="Arial" w:hAnsi="Arial"/>
              <w:sz w:val="22"/>
            </w:rPr>
          </w:rPrChange>
        </w:rPr>
        <w:pPrChange w:id="126" w:author="Martina Samková" w:date="2026-03-10T12:20:00Z" w16du:dateUtc="2026-03-10T11:20:00Z">
          <w:pPr>
            <w:jc w:val="both"/>
          </w:pPr>
        </w:pPrChange>
      </w:pPr>
    </w:p>
    <w:p w14:paraId="3D27D33B" w14:textId="11A4DD1A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del w:id="127" w:author="Martina Samková" w:date="2026-03-10T12:20:00Z" w16du:dateUtc="2026-03-10T11:20:00Z">
        <w:r w:rsidR="00C361F4" w:rsidRPr="00A468D0">
          <w:rPr>
            <w:rFonts w:ascii="Arial" w:hAnsi="Arial" w:cs="Arial"/>
            <w:b/>
            <w:sz w:val="22"/>
            <w:szCs w:val="22"/>
          </w:rPr>
          <w:delText>X</w:delText>
        </w:r>
      </w:del>
      <w:ins w:id="128" w:author="Martina Samková" w:date="2026-03-10T12:20:00Z" w16du:dateUtc="2026-03-10T11:20:00Z">
        <w:r w:rsidR="00C361F4" w:rsidRPr="00B12D66">
          <w:rPr>
            <w:rFonts w:ascii="Arial" w:hAnsi="Arial" w:cs="Arial"/>
            <w:b/>
            <w:sz w:val="22"/>
            <w:szCs w:val="22"/>
          </w:rPr>
          <w:t>X</w:t>
        </w:r>
        <w:r w:rsidR="00F859F1" w:rsidRPr="00B12D66">
          <w:rPr>
            <w:rFonts w:ascii="Arial" w:hAnsi="Arial" w:cs="Arial"/>
            <w:b/>
            <w:sz w:val="22"/>
            <w:szCs w:val="22"/>
          </w:rPr>
          <w:t>I</w:t>
        </w:r>
      </w:ins>
    </w:p>
    <w:p w14:paraId="3BDF6589" w14:textId="77777777" w:rsidR="00657061" w:rsidRPr="00B12D66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Účinnost</w:t>
      </w:r>
    </w:p>
    <w:p w14:paraId="304190E2" w14:textId="77777777" w:rsidR="005071A6" w:rsidRPr="00B12D66" w:rsidRDefault="005071A6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4471037" w14:textId="392F0FF0" w:rsidR="00657061" w:rsidRPr="002B343C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Toto nařízení města </w:t>
      </w:r>
      <w:r w:rsidR="003E5467" w:rsidRPr="00B12D66">
        <w:rPr>
          <w:rFonts w:ascii="Arial" w:hAnsi="Arial" w:cs="Arial"/>
          <w:sz w:val="22"/>
          <w:szCs w:val="22"/>
        </w:rPr>
        <w:t xml:space="preserve">Humpolec </w:t>
      </w:r>
      <w:r w:rsidRPr="00B12D66">
        <w:rPr>
          <w:rFonts w:ascii="Arial" w:hAnsi="Arial" w:cs="Arial"/>
          <w:sz w:val="22"/>
          <w:szCs w:val="22"/>
        </w:rPr>
        <w:t xml:space="preserve">nabývá </w:t>
      </w:r>
      <w:r w:rsidRPr="00ED44DE">
        <w:rPr>
          <w:rFonts w:ascii="Arial" w:hAnsi="Arial" w:cs="Arial"/>
          <w:sz w:val="22"/>
          <w:szCs w:val="22"/>
        </w:rPr>
        <w:t xml:space="preserve">účinnosti </w:t>
      </w:r>
      <w:del w:id="129" w:author="Martina Samková" w:date="2026-03-10T12:20:00Z" w16du:dateUtc="2026-03-10T11:20:00Z">
        <w:r w:rsidRPr="00A468D0">
          <w:rPr>
            <w:rFonts w:ascii="Arial" w:hAnsi="Arial" w:cs="Arial"/>
            <w:sz w:val="22"/>
            <w:szCs w:val="22"/>
          </w:rPr>
          <w:delText xml:space="preserve">patnáctým dnem následujícím po dni jeho </w:delText>
        </w:r>
        <w:r w:rsidRPr="002B343C">
          <w:rPr>
            <w:rFonts w:ascii="Arial" w:hAnsi="Arial" w:cs="Arial"/>
            <w:sz w:val="22"/>
            <w:szCs w:val="22"/>
          </w:rPr>
          <w:delText>vyhlášení</w:delText>
        </w:r>
      </w:del>
      <w:ins w:id="130" w:author="Martina Samková" w:date="2026-03-10T12:20:00Z" w16du:dateUtc="2026-03-10T11:20:00Z">
        <w:r w:rsidR="00CD6FE3" w:rsidRPr="00ED44DE">
          <w:rPr>
            <w:rFonts w:ascii="Arial" w:hAnsi="Arial" w:cs="Arial"/>
            <w:sz w:val="22"/>
            <w:szCs w:val="22"/>
          </w:rPr>
          <w:t xml:space="preserve">1. </w:t>
        </w:r>
        <w:r w:rsidR="00104CEE" w:rsidRPr="00ED44DE">
          <w:rPr>
            <w:rFonts w:ascii="Arial" w:hAnsi="Arial" w:cs="Arial"/>
            <w:sz w:val="22"/>
            <w:szCs w:val="22"/>
          </w:rPr>
          <w:t>května</w:t>
        </w:r>
        <w:r w:rsidR="00CD6FE3" w:rsidRPr="00ED44DE">
          <w:rPr>
            <w:rFonts w:ascii="Arial" w:hAnsi="Arial" w:cs="Arial"/>
            <w:sz w:val="22"/>
            <w:szCs w:val="22"/>
          </w:rPr>
          <w:t xml:space="preserve"> 2026</w:t>
        </w:r>
      </w:ins>
      <w:r w:rsidR="00CD6FE3" w:rsidRPr="00ED44DE">
        <w:rPr>
          <w:rFonts w:ascii="Arial" w:hAnsi="Arial" w:cs="Arial"/>
          <w:sz w:val="22"/>
          <w:szCs w:val="22"/>
        </w:rPr>
        <w:t>.</w:t>
      </w:r>
    </w:p>
    <w:p w14:paraId="4FF618DB" w14:textId="77777777" w:rsidR="00657061" w:rsidRDefault="00657061" w:rsidP="00A468D0">
      <w:pPr>
        <w:jc w:val="center"/>
        <w:rPr>
          <w:rFonts w:ascii="Arial" w:hAnsi="Arial" w:cs="Arial"/>
          <w:sz w:val="22"/>
          <w:szCs w:val="22"/>
        </w:rPr>
      </w:pPr>
    </w:p>
    <w:p w14:paraId="0FECA214" w14:textId="77777777" w:rsidR="00FF699F" w:rsidRPr="002B343C" w:rsidRDefault="00FF699F" w:rsidP="00A468D0">
      <w:pPr>
        <w:jc w:val="center"/>
        <w:rPr>
          <w:rFonts w:ascii="Arial" w:hAnsi="Arial" w:cs="Arial"/>
          <w:sz w:val="22"/>
          <w:szCs w:val="22"/>
        </w:rPr>
      </w:pPr>
    </w:p>
    <w:p w14:paraId="2F2E1927" w14:textId="77777777" w:rsidR="002B343C" w:rsidRPr="002B343C" w:rsidRDefault="002B343C" w:rsidP="002B343C">
      <w:pPr>
        <w:jc w:val="both"/>
        <w:rPr>
          <w:rFonts w:ascii="Arial" w:hAnsi="Arial" w:cs="Arial"/>
          <w:sz w:val="22"/>
          <w:szCs w:val="22"/>
        </w:rPr>
      </w:pPr>
    </w:p>
    <w:p w14:paraId="73BC3596" w14:textId="77777777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</w:p>
    <w:p w14:paraId="1660B122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</w:p>
    <w:p w14:paraId="16781FB9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  <w:bookmarkStart w:id="131" w:name="_Hlk140574824"/>
    </w:p>
    <w:p w14:paraId="1965C2CB" w14:textId="19D032B6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  <w:t xml:space="preserve">   _______________________________</w:t>
      </w:r>
    </w:p>
    <w:p w14:paraId="6FEE9D44" w14:textId="26C14DEE" w:rsidR="00F2695D" w:rsidRPr="00F2695D" w:rsidRDefault="00F2695D" w:rsidP="005071A6">
      <w:pPr>
        <w:ind w:left="142" w:firstLine="708"/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Ing. Petr Machek</w:t>
      </w:r>
      <w:r w:rsidR="00164CB2">
        <w:rPr>
          <w:rFonts w:ascii="Arial" w:hAnsi="Arial" w:cs="Arial"/>
          <w:sz w:val="22"/>
          <w:szCs w:val="22"/>
        </w:rPr>
        <w:t xml:space="preserve"> v.r.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bookmarkEnd w:id="131"/>
      <w:r w:rsidR="005071A6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>Václav Křivánek</w:t>
      </w:r>
      <w:r w:rsidR="00164CB2">
        <w:rPr>
          <w:rFonts w:ascii="Arial" w:hAnsi="Arial" w:cs="Arial"/>
          <w:sz w:val="22"/>
          <w:szCs w:val="22"/>
        </w:rPr>
        <w:t xml:space="preserve"> v.r.</w:t>
      </w:r>
    </w:p>
    <w:p w14:paraId="2F247229" w14:textId="10CE7C62" w:rsidR="00AE2805" w:rsidRDefault="00F2695D" w:rsidP="00FF699F">
      <w:pPr>
        <w:ind w:left="708" w:firstLine="708"/>
        <w:jc w:val="both"/>
        <w:rPr>
          <w:rFonts w:ascii="Arial" w:hAnsi="Arial"/>
          <w:sz w:val="22"/>
          <w:rPrChange w:id="132" w:author="Martina Samková" w:date="2026-03-10T12:20:00Z" w16du:dateUtc="2026-03-10T11:20:00Z">
            <w:rPr>
              <w:rFonts w:ascii="Arial" w:hAnsi="Arial"/>
              <w:b/>
              <w:sz w:val="22"/>
            </w:rPr>
          </w:rPrChange>
        </w:rPr>
      </w:pPr>
      <w:r w:rsidRPr="00F2695D">
        <w:rPr>
          <w:rFonts w:ascii="Arial" w:hAnsi="Arial" w:cs="Arial"/>
          <w:sz w:val="22"/>
          <w:szCs w:val="22"/>
        </w:rPr>
        <w:t>starosta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2695D">
        <w:rPr>
          <w:rFonts w:ascii="Arial" w:hAnsi="Arial" w:cs="Arial"/>
          <w:sz w:val="22"/>
          <w:szCs w:val="22"/>
        </w:rPr>
        <w:t>místostarosta</w:t>
      </w:r>
    </w:p>
    <w:p w14:paraId="5C86652F" w14:textId="77777777" w:rsidR="00AE2805" w:rsidRDefault="00AE2805">
      <w:pPr>
        <w:rPr>
          <w:ins w:id="133" w:author="Martina Samková" w:date="2026-03-10T12:20:00Z" w16du:dateUtc="2026-03-10T11:20:00Z"/>
          <w:rFonts w:ascii="Arial" w:hAnsi="Arial" w:cs="Arial"/>
          <w:sz w:val="22"/>
          <w:szCs w:val="22"/>
        </w:rPr>
      </w:pPr>
      <w:ins w:id="134" w:author="Martina Samková" w:date="2026-03-10T12:20:00Z" w16du:dateUtc="2026-03-10T11:20:00Z">
        <w:r>
          <w:rPr>
            <w:rFonts w:ascii="Arial" w:hAnsi="Arial" w:cs="Arial"/>
            <w:sz w:val="22"/>
            <w:szCs w:val="22"/>
          </w:rPr>
          <w:br w:type="page"/>
        </w:r>
      </w:ins>
    </w:p>
    <w:p w14:paraId="675F483E" w14:textId="1C962DDF" w:rsidR="00AE2805" w:rsidRPr="004D27FA" w:rsidRDefault="00AE2805" w:rsidP="00AE2805">
      <w:pPr>
        <w:jc w:val="right"/>
        <w:rPr>
          <w:ins w:id="135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36" w:author="Martina Samková" w:date="2026-03-10T12:20:00Z" w16du:dateUtc="2026-03-10T11:20:00Z">
        <w:r w:rsidRPr="004D27FA">
          <w:rPr>
            <w:rFonts w:ascii="Arial" w:hAnsi="Arial" w:cs="Arial"/>
            <w:bCs/>
            <w:sz w:val="22"/>
            <w:szCs w:val="22"/>
          </w:rPr>
          <w:lastRenderedPageBreak/>
          <w:t xml:space="preserve">Příloha č. 1 </w:t>
        </w:r>
        <w:r w:rsidR="00A411A3" w:rsidRPr="004D27FA">
          <w:rPr>
            <w:rFonts w:ascii="Arial" w:hAnsi="Arial" w:cs="Arial"/>
            <w:bCs/>
            <w:sz w:val="22"/>
            <w:szCs w:val="22"/>
          </w:rPr>
          <w:t>N</w:t>
        </w:r>
        <w:r w:rsidRPr="004D27FA">
          <w:rPr>
            <w:rFonts w:ascii="Arial" w:hAnsi="Arial" w:cs="Arial"/>
            <w:bCs/>
            <w:sz w:val="22"/>
            <w:szCs w:val="22"/>
          </w:rPr>
          <w:t>ařízení města Humpolec</w:t>
        </w:r>
        <w:r w:rsidR="00A411A3" w:rsidRPr="004D27FA">
          <w:rPr>
            <w:rFonts w:ascii="Arial" w:hAnsi="Arial" w:cs="Arial"/>
            <w:bCs/>
            <w:sz w:val="22"/>
            <w:szCs w:val="22"/>
          </w:rPr>
          <w:t xml:space="preserve"> č. 1/2026</w:t>
        </w:r>
        <w:r w:rsidRPr="004D27FA">
          <w:rPr>
            <w:rFonts w:ascii="Arial" w:hAnsi="Arial" w:cs="Arial"/>
            <w:bCs/>
            <w:sz w:val="22"/>
            <w:szCs w:val="22"/>
          </w:rPr>
          <w:t>, Tržní řád</w:t>
        </w:r>
      </w:ins>
    </w:p>
    <w:p w14:paraId="6A55B1C3" w14:textId="77777777" w:rsidR="00AE2805" w:rsidRDefault="00AE2805" w:rsidP="00AE2805">
      <w:pPr>
        <w:jc w:val="center"/>
        <w:rPr>
          <w:ins w:id="137" w:author="Martina Samková" w:date="2026-03-10T12:20:00Z" w16du:dateUtc="2026-03-10T11:20:00Z"/>
          <w:rFonts w:ascii="Arial" w:hAnsi="Arial" w:cs="Arial"/>
          <w:b/>
          <w:sz w:val="22"/>
          <w:szCs w:val="22"/>
        </w:rPr>
      </w:pPr>
    </w:p>
    <w:p w14:paraId="1C655B3A" w14:textId="77777777" w:rsidR="00A411A3" w:rsidRDefault="00A411A3" w:rsidP="00AE2805">
      <w:pPr>
        <w:jc w:val="center"/>
        <w:rPr>
          <w:ins w:id="138" w:author="Martina Samková" w:date="2026-03-10T12:20:00Z" w16du:dateUtc="2026-03-10T11:20:00Z"/>
          <w:rFonts w:ascii="Arial" w:hAnsi="Arial" w:cs="Arial"/>
          <w:b/>
          <w:sz w:val="22"/>
          <w:szCs w:val="22"/>
        </w:rPr>
      </w:pPr>
    </w:p>
    <w:p w14:paraId="24EFA31C" w14:textId="77777777" w:rsidR="00A411A3" w:rsidRDefault="00A411A3" w:rsidP="00AE2805">
      <w:pPr>
        <w:jc w:val="center"/>
        <w:rPr>
          <w:ins w:id="139" w:author="Martina Samková" w:date="2026-03-10T12:20:00Z" w16du:dateUtc="2026-03-10T11:20:00Z"/>
          <w:rFonts w:ascii="Arial" w:hAnsi="Arial" w:cs="Arial"/>
          <w:b/>
          <w:sz w:val="22"/>
          <w:szCs w:val="22"/>
        </w:rPr>
      </w:pPr>
    </w:p>
    <w:p w14:paraId="6817BAC2" w14:textId="520FBF2B" w:rsidR="00AE2805" w:rsidRDefault="00AE2805" w:rsidP="00AE2805">
      <w:pPr>
        <w:jc w:val="center"/>
        <w:rPr>
          <w:ins w:id="140" w:author="Martina Samková" w:date="2026-03-10T12:20:00Z" w16du:dateUtc="2026-03-10T11:20:00Z"/>
          <w:rFonts w:ascii="Arial" w:hAnsi="Arial" w:cs="Arial"/>
          <w:b/>
          <w:sz w:val="22"/>
          <w:szCs w:val="22"/>
        </w:rPr>
      </w:pPr>
      <w:ins w:id="141" w:author="Martina Samková" w:date="2026-03-10T12:20:00Z" w16du:dateUtc="2026-03-10T11:20:00Z">
        <w:r w:rsidRPr="00AE2805">
          <w:rPr>
            <w:rFonts w:ascii="Arial" w:hAnsi="Arial" w:cs="Arial"/>
            <w:b/>
            <w:sz w:val="22"/>
            <w:szCs w:val="22"/>
          </w:rPr>
          <w:t xml:space="preserve">Místa pro prodej zboží a poskytování služeb </w:t>
        </w:r>
      </w:ins>
    </w:p>
    <w:p w14:paraId="44834238" w14:textId="05876407" w:rsidR="00AE2805" w:rsidRDefault="00AE2805" w:rsidP="00AE2805">
      <w:pPr>
        <w:jc w:val="both"/>
        <w:rPr>
          <w:ins w:id="142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</w:p>
    <w:p w14:paraId="4100A89F" w14:textId="735D8CE1" w:rsidR="00962DA0" w:rsidRPr="00962DA0" w:rsidRDefault="00962DA0" w:rsidP="00962DA0">
      <w:pPr>
        <w:jc w:val="both"/>
        <w:rPr>
          <w:ins w:id="143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44" w:author="Martina Samková" w:date="2026-03-10T12:20:00Z" w16du:dateUtc="2026-03-10T11:20:00Z">
        <w:r w:rsidRPr="00962DA0">
          <w:rPr>
            <w:rFonts w:ascii="Arial" w:hAnsi="Arial" w:cs="Arial"/>
            <w:b/>
            <w:bCs/>
            <w:sz w:val="22"/>
            <w:szCs w:val="22"/>
          </w:rPr>
          <w:t>1) Humpolecké trhy</w:t>
        </w:r>
        <w:r w:rsidR="004A280A">
          <w:rPr>
            <w:rFonts w:ascii="Arial" w:hAnsi="Arial" w:cs="Arial"/>
            <w:b/>
            <w:bCs/>
            <w:sz w:val="22"/>
            <w:szCs w:val="22"/>
          </w:rPr>
          <w:t xml:space="preserve"> na Horním náměstí</w:t>
        </w:r>
      </w:ins>
    </w:p>
    <w:p w14:paraId="5151B17B" w14:textId="77777777" w:rsidR="00962DA0" w:rsidRPr="00962DA0" w:rsidRDefault="00962DA0" w:rsidP="00715D92">
      <w:pPr>
        <w:spacing w:before="120"/>
        <w:jc w:val="both"/>
        <w:rPr>
          <w:ins w:id="145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46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a) územní vymezení:</w:t>
        </w:r>
      </w:ins>
    </w:p>
    <w:p w14:paraId="46128DBB" w14:textId="77777777" w:rsidR="00962DA0" w:rsidRPr="00962DA0" w:rsidRDefault="00962DA0" w:rsidP="00962DA0">
      <w:pPr>
        <w:numPr>
          <w:ilvl w:val="0"/>
          <w:numId w:val="44"/>
        </w:numPr>
        <w:jc w:val="both"/>
        <w:rPr>
          <w:ins w:id="147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48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 xml:space="preserve">Horní náměstí – pozemek </w:t>
        </w:r>
        <w:proofErr w:type="spellStart"/>
        <w:r w:rsidRPr="00962DA0">
          <w:rPr>
            <w:rFonts w:ascii="Arial" w:hAnsi="Arial" w:cs="Arial"/>
            <w:bCs/>
            <w:sz w:val="22"/>
            <w:szCs w:val="22"/>
          </w:rPr>
          <w:t>parc</w:t>
        </w:r>
        <w:proofErr w:type="spellEnd"/>
        <w:r w:rsidRPr="00962DA0">
          <w:rPr>
            <w:rFonts w:ascii="Arial" w:hAnsi="Arial" w:cs="Arial"/>
            <w:bCs/>
            <w:sz w:val="22"/>
            <w:szCs w:val="22"/>
          </w:rPr>
          <w:t>. č. 2520/6, katastrální území Humpolec</w:t>
        </w:r>
      </w:ins>
    </w:p>
    <w:p w14:paraId="2211CCB9" w14:textId="635CE2AE" w:rsidR="00962DA0" w:rsidRPr="00962DA0" w:rsidRDefault="00962DA0" w:rsidP="00962DA0">
      <w:pPr>
        <w:jc w:val="both"/>
        <w:rPr>
          <w:ins w:id="149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50" w:author="Martina Samková" w:date="2026-03-10T12:20:00Z" w16du:dateUtc="2026-03-10T11:20:00Z">
        <w:r>
          <w:rPr>
            <w:rFonts w:ascii="Arial" w:hAnsi="Arial" w:cs="Arial"/>
            <w:bCs/>
            <w:sz w:val="22"/>
            <w:szCs w:val="22"/>
          </w:rPr>
          <w:t>b</w:t>
        </w:r>
        <w:r w:rsidRPr="00962DA0">
          <w:rPr>
            <w:rFonts w:ascii="Arial" w:hAnsi="Arial" w:cs="Arial"/>
            <w:bCs/>
            <w:sz w:val="22"/>
            <w:szCs w:val="22"/>
          </w:rPr>
          <w:t>) druh prodeje:</w:t>
        </w:r>
      </w:ins>
    </w:p>
    <w:p w14:paraId="0C04AE83" w14:textId="77777777" w:rsidR="00962DA0" w:rsidRPr="00962DA0" w:rsidRDefault="00962DA0" w:rsidP="00962DA0">
      <w:pPr>
        <w:numPr>
          <w:ilvl w:val="0"/>
          <w:numId w:val="46"/>
        </w:numPr>
        <w:jc w:val="both"/>
        <w:rPr>
          <w:ins w:id="151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52" w:author="Martina Samková" w:date="2026-03-10T12:20:00Z" w16du:dateUtc="2026-03-10T11:20:00Z">
        <w:r>
          <w:fldChar w:fldCharType="begin"/>
        </w:r>
        <w:r>
          <w:instrText>HYPERLINK "https://cs.wikipedia.org/wiki/Prodej" \o "Prodej"</w:instrText>
        </w:r>
        <w:r>
          <w:fldChar w:fldCharType="separate"/>
        </w:r>
        <w:r w:rsidRPr="00962DA0">
          <w:rPr>
            <w:rFonts w:ascii="Arial" w:hAnsi="Arial" w:cs="Arial"/>
            <w:bCs/>
            <w:sz w:val="22"/>
            <w:szCs w:val="22"/>
          </w:rPr>
          <w:t>prodej</w:t>
        </w:r>
        <w:r>
          <w:fldChar w:fldCharType="end"/>
        </w:r>
        <w:r w:rsidRPr="00962DA0">
          <w:rPr>
            <w:rFonts w:ascii="Arial" w:hAnsi="Arial" w:cs="Arial"/>
            <w:bCs/>
            <w:sz w:val="22"/>
            <w:szCs w:val="22"/>
          </w:rPr>
          <w:t xml:space="preserve"> </w:t>
        </w:r>
        <w:r>
          <w:fldChar w:fldCharType="begin"/>
        </w:r>
        <w:r>
          <w:instrText>HYPERLINK "https://cs.wikipedia.org/wiki/Potravin%C3%A1%C5%99stv%C3%AD" \o "Potravinářství"</w:instrText>
        </w:r>
        <w:r>
          <w:fldChar w:fldCharType="separate"/>
        </w:r>
        <w:r w:rsidRPr="00962DA0">
          <w:rPr>
            <w:rFonts w:ascii="Arial" w:hAnsi="Arial" w:cs="Arial"/>
            <w:bCs/>
            <w:sz w:val="22"/>
            <w:szCs w:val="22"/>
          </w:rPr>
          <w:t>potravinářského</w:t>
        </w:r>
        <w:r>
          <w:fldChar w:fldCharType="end"/>
        </w:r>
        <w:r w:rsidRPr="00962DA0">
          <w:rPr>
            <w:rFonts w:ascii="Arial" w:hAnsi="Arial" w:cs="Arial"/>
            <w:bCs/>
            <w:sz w:val="22"/>
            <w:szCs w:val="22"/>
          </w:rPr>
          <w:t xml:space="preserve">, </w:t>
        </w:r>
        <w:r>
          <w:fldChar w:fldCharType="begin"/>
        </w:r>
        <w:r>
          <w:instrText>HYPERLINK "https://cs.wikipedia.org/wiki/Zem%C4%9Bd%C4%9Blstv%C3%AD" \o "Zemědělství"</w:instrText>
        </w:r>
        <w:r>
          <w:fldChar w:fldCharType="separate"/>
        </w:r>
        <w:r w:rsidRPr="00962DA0">
          <w:rPr>
            <w:rFonts w:ascii="Arial" w:hAnsi="Arial" w:cs="Arial"/>
            <w:bCs/>
            <w:sz w:val="22"/>
            <w:szCs w:val="22"/>
          </w:rPr>
          <w:t>zemědělského</w:t>
        </w:r>
        <w:r>
          <w:fldChar w:fldCharType="end"/>
        </w:r>
        <w:r w:rsidRPr="00962DA0">
          <w:rPr>
            <w:rFonts w:ascii="Arial" w:hAnsi="Arial" w:cs="Arial"/>
            <w:bCs/>
            <w:sz w:val="22"/>
            <w:szCs w:val="22"/>
          </w:rPr>
          <w:t xml:space="preserve"> a rukodělného </w:t>
        </w:r>
        <w:r>
          <w:fldChar w:fldCharType="begin"/>
        </w:r>
        <w:r>
          <w:instrText>HYPERLINK "https://cs.wikipedia.org/wiki/Zbo%C5%BE%C3%AD" \o "Zboží"</w:instrText>
        </w:r>
        <w:r>
          <w:fldChar w:fldCharType="separate"/>
        </w:r>
        <w:r w:rsidRPr="00962DA0">
          <w:rPr>
            <w:rFonts w:ascii="Arial" w:hAnsi="Arial" w:cs="Arial"/>
            <w:bCs/>
            <w:sz w:val="22"/>
            <w:szCs w:val="22"/>
          </w:rPr>
          <w:t>zboží</w:t>
        </w:r>
        <w:r>
          <w:fldChar w:fldCharType="end"/>
        </w:r>
        <w:r w:rsidRPr="00962DA0">
          <w:rPr>
            <w:rFonts w:ascii="Arial" w:hAnsi="Arial" w:cs="Arial"/>
            <w:bCs/>
            <w:sz w:val="22"/>
            <w:szCs w:val="22"/>
          </w:rPr>
          <w:t xml:space="preserve"> konečnému </w:t>
        </w:r>
        <w:r>
          <w:fldChar w:fldCharType="begin"/>
        </w:r>
        <w:r>
          <w:instrText>HYPERLINK "https://cs.wikipedia.org/wiki/Spot%C5%99ebitel" \o "Spotřebitel"</w:instrText>
        </w:r>
        <w:r>
          <w:fldChar w:fldCharType="separate"/>
        </w:r>
        <w:r w:rsidRPr="00962DA0">
          <w:rPr>
            <w:rFonts w:ascii="Arial" w:hAnsi="Arial" w:cs="Arial"/>
            <w:bCs/>
            <w:sz w:val="22"/>
            <w:szCs w:val="22"/>
          </w:rPr>
          <w:t>spotřebiteli</w:t>
        </w:r>
        <w:r>
          <w:fldChar w:fldCharType="end"/>
        </w:r>
      </w:ins>
    </w:p>
    <w:p w14:paraId="7DBC82B8" w14:textId="755EC16D" w:rsidR="00962DA0" w:rsidRPr="00962DA0" w:rsidRDefault="00962DA0" w:rsidP="00962DA0">
      <w:pPr>
        <w:jc w:val="both"/>
        <w:rPr>
          <w:ins w:id="153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54" w:author="Martina Samková" w:date="2026-03-10T12:20:00Z" w16du:dateUtc="2026-03-10T11:20:00Z">
        <w:r>
          <w:rPr>
            <w:rFonts w:ascii="Arial" w:hAnsi="Arial" w:cs="Arial"/>
            <w:bCs/>
            <w:sz w:val="22"/>
            <w:szCs w:val="22"/>
          </w:rPr>
          <w:t>c</w:t>
        </w:r>
        <w:r w:rsidRPr="00962DA0">
          <w:rPr>
            <w:rFonts w:ascii="Arial" w:hAnsi="Arial" w:cs="Arial"/>
            <w:bCs/>
            <w:sz w:val="22"/>
            <w:szCs w:val="22"/>
          </w:rPr>
          <w:t>) doba konání:</w:t>
        </w:r>
      </w:ins>
    </w:p>
    <w:p w14:paraId="43EFD5AA" w14:textId="77777777" w:rsidR="00962DA0" w:rsidRPr="00962DA0" w:rsidRDefault="00962DA0" w:rsidP="00962DA0">
      <w:pPr>
        <w:numPr>
          <w:ilvl w:val="0"/>
          <w:numId w:val="47"/>
        </w:numPr>
        <w:jc w:val="both"/>
        <w:rPr>
          <w:ins w:id="155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56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zpravidla v období od března do listopadu</w:t>
        </w:r>
      </w:ins>
    </w:p>
    <w:p w14:paraId="41E31D98" w14:textId="71145523" w:rsidR="004A280A" w:rsidRPr="00962DA0" w:rsidRDefault="00962DA0" w:rsidP="004A280A">
      <w:pPr>
        <w:numPr>
          <w:ilvl w:val="0"/>
          <w:numId w:val="47"/>
        </w:numPr>
        <w:jc w:val="both"/>
        <w:rPr>
          <w:ins w:id="157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58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zpravidla jednu sobotu v</w:t>
        </w:r>
        <w:r w:rsidR="004A280A">
          <w:rPr>
            <w:rFonts w:ascii="Arial" w:hAnsi="Arial" w:cs="Arial"/>
            <w:bCs/>
            <w:sz w:val="22"/>
            <w:szCs w:val="22"/>
          </w:rPr>
          <w:t> </w:t>
        </w:r>
        <w:r w:rsidRPr="00962DA0">
          <w:rPr>
            <w:rFonts w:ascii="Arial" w:hAnsi="Arial" w:cs="Arial"/>
            <w:bCs/>
            <w:sz w:val="22"/>
            <w:szCs w:val="22"/>
          </w:rPr>
          <w:t>měsíci</w:t>
        </w:r>
      </w:ins>
    </w:p>
    <w:p w14:paraId="5A4E3609" w14:textId="5D681B0E" w:rsidR="00962DA0" w:rsidRPr="00962DA0" w:rsidRDefault="004A280A" w:rsidP="00962DA0">
      <w:pPr>
        <w:jc w:val="both"/>
        <w:rPr>
          <w:ins w:id="159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60" w:author="Martina Samková" w:date="2026-03-10T12:20:00Z" w16du:dateUtc="2026-03-10T11:20:00Z">
        <w:r>
          <w:rPr>
            <w:rFonts w:ascii="Arial" w:hAnsi="Arial" w:cs="Arial"/>
            <w:bCs/>
            <w:sz w:val="22"/>
            <w:szCs w:val="22"/>
          </w:rPr>
          <w:t>d</w:t>
        </w:r>
        <w:r w:rsidR="00962DA0" w:rsidRPr="00962DA0">
          <w:rPr>
            <w:rFonts w:ascii="Arial" w:hAnsi="Arial" w:cs="Arial"/>
            <w:bCs/>
            <w:sz w:val="22"/>
            <w:szCs w:val="22"/>
          </w:rPr>
          <w:t xml:space="preserve">) </w:t>
        </w:r>
        <w:r>
          <w:rPr>
            <w:rFonts w:ascii="Arial" w:hAnsi="Arial" w:cs="Arial"/>
            <w:bCs/>
            <w:sz w:val="22"/>
            <w:szCs w:val="22"/>
          </w:rPr>
          <w:t>kapacita vybavení</w:t>
        </w:r>
        <w:r w:rsidR="00962DA0" w:rsidRPr="00962DA0">
          <w:rPr>
            <w:rFonts w:ascii="Arial" w:hAnsi="Arial" w:cs="Arial"/>
            <w:bCs/>
            <w:sz w:val="22"/>
            <w:szCs w:val="22"/>
          </w:rPr>
          <w:t>:</w:t>
        </w:r>
      </w:ins>
    </w:p>
    <w:p w14:paraId="057BEFC2" w14:textId="77777777" w:rsidR="00962DA0" w:rsidRPr="00962DA0" w:rsidRDefault="00962DA0" w:rsidP="00962DA0">
      <w:pPr>
        <w:numPr>
          <w:ilvl w:val="0"/>
          <w:numId w:val="49"/>
        </w:numPr>
        <w:jc w:val="both"/>
        <w:rPr>
          <w:ins w:id="161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62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rozmístění prodejních míst stanoví pořadatel akce</w:t>
        </w:r>
      </w:ins>
    </w:p>
    <w:p w14:paraId="7EA99BF2" w14:textId="79F89F9A" w:rsidR="00962DA0" w:rsidRDefault="00962DA0" w:rsidP="00962DA0">
      <w:pPr>
        <w:jc w:val="both"/>
        <w:rPr>
          <w:ins w:id="163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</w:p>
    <w:p w14:paraId="032BC0B8" w14:textId="77777777" w:rsidR="004D27FA" w:rsidRPr="00962DA0" w:rsidRDefault="004D27FA" w:rsidP="00962DA0">
      <w:pPr>
        <w:jc w:val="both"/>
        <w:rPr>
          <w:ins w:id="164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</w:p>
    <w:p w14:paraId="4BD09524" w14:textId="77777777" w:rsidR="00962DA0" w:rsidRPr="00962DA0" w:rsidRDefault="00962DA0" w:rsidP="00962DA0">
      <w:pPr>
        <w:jc w:val="both"/>
        <w:rPr>
          <w:ins w:id="165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66" w:author="Martina Samková" w:date="2026-03-10T12:20:00Z" w16du:dateUtc="2026-03-10T11:20:00Z">
        <w:r w:rsidRPr="00962DA0">
          <w:rPr>
            <w:rFonts w:ascii="Arial" w:hAnsi="Arial" w:cs="Arial"/>
            <w:b/>
            <w:bCs/>
            <w:sz w:val="22"/>
            <w:szCs w:val="22"/>
          </w:rPr>
          <w:t>2) Tržní místa na Havlíčkově náměstí</w:t>
        </w:r>
      </w:ins>
    </w:p>
    <w:p w14:paraId="1BF6543B" w14:textId="77777777" w:rsidR="00962DA0" w:rsidRPr="00962DA0" w:rsidRDefault="00962DA0" w:rsidP="00715D92">
      <w:pPr>
        <w:spacing w:before="120"/>
        <w:jc w:val="both"/>
        <w:rPr>
          <w:ins w:id="167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68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a) územní vymezení:</w:t>
        </w:r>
      </w:ins>
    </w:p>
    <w:p w14:paraId="540A2038" w14:textId="5CC0A11D" w:rsidR="00962DA0" w:rsidRDefault="00962DA0" w:rsidP="00962DA0">
      <w:pPr>
        <w:numPr>
          <w:ilvl w:val="0"/>
          <w:numId w:val="50"/>
        </w:numPr>
        <w:jc w:val="both"/>
        <w:rPr>
          <w:ins w:id="169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70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 xml:space="preserve">Havlíčkovo náměstí – tržiště umístěné na st. p. č. 2651/1, </w:t>
        </w:r>
        <w:proofErr w:type="spellStart"/>
        <w:r w:rsidRPr="00962DA0">
          <w:rPr>
            <w:rFonts w:ascii="Arial" w:hAnsi="Arial" w:cs="Arial"/>
            <w:bCs/>
            <w:sz w:val="22"/>
            <w:szCs w:val="22"/>
          </w:rPr>
          <w:t>poz</w:t>
        </w:r>
        <w:proofErr w:type="spellEnd"/>
        <w:r w:rsidRPr="00962DA0">
          <w:rPr>
            <w:rFonts w:ascii="Arial" w:hAnsi="Arial" w:cs="Arial"/>
            <w:bCs/>
            <w:sz w:val="22"/>
            <w:szCs w:val="22"/>
          </w:rPr>
          <w:t xml:space="preserve">. p. č. 2680/5 a </w:t>
        </w:r>
        <w:proofErr w:type="spellStart"/>
        <w:r w:rsidRPr="00962DA0">
          <w:rPr>
            <w:rFonts w:ascii="Arial" w:hAnsi="Arial" w:cs="Arial"/>
            <w:bCs/>
            <w:sz w:val="22"/>
            <w:szCs w:val="22"/>
          </w:rPr>
          <w:t>poz</w:t>
        </w:r>
        <w:proofErr w:type="spellEnd"/>
        <w:r w:rsidRPr="00962DA0">
          <w:rPr>
            <w:rFonts w:ascii="Arial" w:hAnsi="Arial" w:cs="Arial"/>
            <w:bCs/>
            <w:sz w:val="22"/>
            <w:szCs w:val="22"/>
          </w:rPr>
          <w:t>. p. č. 2680/4, katastrální území Humpolec, mezi obchodním domem Jednota – spotřební družstvo Kamenice nad Lipou a kinem Humpolec</w:t>
        </w:r>
      </w:ins>
    </w:p>
    <w:p w14:paraId="40A7DFC4" w14:textId="77777777" w:rsidR="004A280A" w:rsidRPr="00962DA0" w:rsidRDefault="004A280A" w:rsidP="004A280A">
      <w:pPr>
        <w:jc w:val="both"/>
        <w:rPr>
          <w:ins w:id="171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72" w:author="Martina Samková" w:date="2026-03-10T12:20:00Z" w16du:dateUtc="2026-03-10T11:20:00Z">
        <w:r>
          <w:rPr>
            <w:rFonts w:ascii="Arial" w:hAnsi="Arial" w:cs="Arial"/>
            <w:bCs/>
            <w:sz w:val="22"/>
            <w:szCs w:val="22"/>
          </w:rPr>
          <w:t>b</w:t>
        </w:r>
        <w:r w:rsidRPr="00962DA0">
          <w:rPr>
            <w:rFonts w:ascii="Arial" w:hAnsi="Arial" w:cs="Arial"/>
            <w:bCs/>
            <w:sz w:val="22"/>
            <w:szCs w:val="22"/>
          </w:rPr>
          <w:t>) druh prodeje:</w:t>
        </w:r>
      </w:ins>
    </w:p>
    <w:p w14:paraId="0715D665" w14:textId="6C4FD23F" w:rsidR="004A280A" w:rsidRPr="00962DA0" w:rsidRDefault="004A280A" w:rsidP="004A280A">
      <w:pPr>
        <w:numPr>
          <w:ilvl w:val="0"/>
          <w:numId w:val="53"/>
        </w:numPr>
        <w:jc w:val="both"/>
        <w:rPr>
          <w:ins w:id="173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74" w:author="Martina Samková" w:date="2026-03-10T12:20:00Z" w16du:dateUtc="2026-03-10T11:20:00Z">
        <w:r>
          <w:fldChar w:fldCharType="begin"/>
        </w:r>
        <w:r>
          <w:instrText>HYPERLINK "https://cs.wikipedia.org/wiki/Prodej" \o "Prodej"</w:instrText>
        </w:r>
        <w:r>
          <w:fldChar w:fldCharType="separate"/>
        </w:r>
        <w:r w:rsidRPr="00962DA0">
          <w:rPr>
            <w:rFonts w:ascii="Arial" w:hAnsi="Arial" w:cs="Arial"/>
            <w:bCs/>
            <w:sz w:val="22"/>
            <w:szCs w:val="22"/>
          </w:rPr>
          <w:t>prodej</w:t>
        </w:r>
        <w:r>
          <w:fldChar w:fldCharType="end"/>
        </w:r>
        <w:r w:rsidRPr="00962DA0">
          <w:rPr>
            <w:rFonts w:ascii="Arial" w:hAnsi="Arial" w:cs="Arial"/>
            <w:bCs/>
            <w:sz w:val="22"/>
            <w:szCs w:val="22"/>
          </w:rPr>
          <w:t xml:space="preserve"> rukodělných výrobků</w:t>
        </w:r>
      </w:ins>
    </w:p>
    <w:p w14:paraId="6BCE8FBE" w14:textId="77777777" w:rsidR="004A280A" w:rsidRPr="00962DA0" w:rsidRDefault="004A280A" w:rsidP="004A280A">
      <w:pPr>
        <w:numPr>
          <w:ilvl w:val="0"/>
          <w:numId w:val="53"/>
        </w:numPr>
        <w:jc w:val="both"/>
        <w:rPr>
          <w:ins w:id="175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76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prodej farmářských produktů</w:t>
        </w:r>
      </w:ins>
    </w:p>
    <w:p w14:paraId="2A5B2BC5" w14:textId="16170514" w:rsidR="004A280A" w:rsidRDefault="004A280A" w:rsidP="00962DA0">
      <w:pPr>
        <w:numPr>
          <w:ilvl w:val="0"/>
          <w:numId w:val="53"/>
        </w:numPr>
        <w:jc w:val="both"/>
        <w:rPr>
          <w:ins w:id="177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78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 xml:space="preserve">sortiment musí být </w:t>
        </w:r>
        <w:r>
          <w:rPr>
            <w:rFonts w:ascii="Arial" w:hAnsi="Arial" w:cs="Arial"/>
            <w:bCs/>
            <w:sz w:val="22"/>
            <w:szCs w:val="22"/>
          </w:rPr>
          <w:t xml:space="preserve">předem </w:t>
        </w:r>
        <w:r w:rsidRPr="00962DA0">
          <w:rPr>
            <w:rFonts w:ascii="Arial" w:hAnsi="Arial" w:cs="Arial"/>
            <w:bCs/>
            <w:sz w:val="22"/>
            <w:szCs w:val="22"/>
          </w:rPr>
          <w:t>schválen provozovatelem trž</w:t>
        </w:r>
        <w:r>
          <w:rPr>
            <w:rFonts w:ascii="Arial" w:hAnsi="Arial" w:cs="Arial"/>
            <w:bCs/>
            <w:sz w:val="22"/>
            <w:szCs w:val="22"/>
          </w:rPr>
          <w:t>ního místa</w:t>
        </w:r>
      </w:ins>
    </w:p>
    <w:p w14:paraId="2382D472" w14:textId="6FE34AE4" w:rsidR="00962DA0" w:rsidRPr="00962DA0" w:rsidRDefault="004A280A" w:rsidP="004A280A">
      <w:pPr>
        <w:jc w:val="both"/>
        <w:rPr>
          <w:ins w:id="179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80" w:author="Martina Samková" w:date="2026-03-10T12:20:00Z" w16du:dateUtc="2026-03-10T11:20:00Z">
        <w:r>
          <w:rPr>
            <w:rFonts w:ascii="Arial" w:hAnsi="Arial" w:cs="Arial"/>
            <w:bCs/>
            <w:sz w:val="22"/>
            <w:szCs w:val="22"/>
          </w:rPr>
          <w:t>c</w:t>
        </w:r>
        <w:r w:rsidR="00962DA0" w:rsidRPr="00962DA0">
          <w:rPr>
            <w:rFonts w:ascii="Arial" w:hAnsi="Arial" w:cs="Arial"/>
            <w:bCs/>
            <w:sz w:val="22"/>
            <w:szCs w:val="22"/>
          </w:rPr>
          <w:t>) doba prodeje:</w:t>
        </w:r>
      </w:ins>
    </w:p>
    <w:p w14:paraId="6D1CD38E" w14:textId="61A180B6" w:rsidR="00962DA0" w:rsidRPr="00962DA0" w:rsidRDefault="00962DA0" w:rsidP="00962DA0">
      <w:pPr>
        <w:numPr>
          <w:ilvl w:val="0"/>
          <w:numId w:val="51"/>
        </w:numPr>
        <w:jc w:val="both"/>
        <w:rPr>
          <w:ins w:id="181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82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pondělí až pátek v čase od 8:00 do 17:00 hodin</w:t>
        </w:r>
        <w:r w:rsidR="008128BF" w:rsidRPr="008128BF">
          <w:rPr>
            <w:rFonts w:ascii="Arial" w:hAnsi="Arial" w:cs="Arial"/>
          </w:rPr>
          <w:t xml:space="preserve"> </w:t>
        </w:r>
        <w:r w:rsidR="008128BF">
          <w:rPr>
            <w:rFonts w:ascii="Arial" w:hAnsi="Arial" w:cs="Arial"/>
          </w:rPr>
          <w:t>vyjma</w:t>
        </w:r>
        <w:r w:rsidR="008128BF" w:rsidRPr="000C0EE9">
          <w:rPr>
            <w:rFonts w:ascii="Arial" w:hAnsi="Arial" w:cs="Arial"/>
          </w:rPr>
          <w:t xml:space="preserve"> </w:t>
        </w:r>
        <w:r w:rsidR="008128BF">
          <w:rPr>
            <w:rFonts w:ascii="Arial" w:hAnsi="Arial" w:cs="Arial"/>
          </w:rPr>
          <w:t>s</w:t>
        </w:r>
        <w:r w:rsidR="008128BF" w:rsidRPr="000C0EE9">
          <w:rPr>
            <w:rFonts w:ascii="Arial" w:hAnsi="Arial" w:cs="Arial"/>
          </w:rPr>
          <w:t>obot, neděl</w:t>
        </w:r>
        <w:r w:rsidR="008128BF">
          <w:rPr>
            <w:rFonts w:ascii="Arial" w:hAnsi="Arial" w:cs="Arial"/>
          </w:rPr>
          <w:t>í a</w:t>
        </w:r>
        <w:r w:rsidR="008128BF" w:rsidRPr="000C0EE9">
          <w:rPr>
            <w:rFonts w:ascii="Arial" w:hAnsi="Arial" w:cs="Arial"/>
          </w:rPr>
          <w:t xml:space="preserve"> svátk</w:t>
        </w:r>
        <w:r w:rsidR="008128BF">
          <w:rPr>
            <w:rFonts w:ascii="Arial" w:hAnsi="Arial" w:cs="Arial"/>
          </w:rPr>
          <w:t>ů</w:t>
        </w:r>
      </w:ins>
    </w:p>
    <w:p w14:paraId="05ECECFE" w14:textId="10155A18" w:rsidR="00962DA0" w:rsidRPr="00962DA0" w:rsidRDefault="00962DA0" w:rsidP="00962DA0">
      <w:pPr>
        <w:numPr>
          <w:ilvl w:val="0"/>
          <w:numId w:val="51"/>
        </w:numPr>
        <w:jc w:val="both"/>
        <w:rPr>
          <w:ins w:id="183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84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 xml:space="preserve">v období od </w:t>
        </w:r>
        <w:r w:rsidR="008128BF">
          <w:rPr>
            <w:rFonts w:ascii="Arial" w:hAnsi="Arial" w:cs="Arial"/>
            <w:bCs/>
            <w:sz w:val="22"/>
            <w:szCs w:val="22"/>
          </w:rPr>
          <w:t>dubna</w:t>
        </w:r>
        <w:r w:rsidRPr="00962DA0">
          <w:rPr>
            <w:rFonts w:ascii="Arial" w:hAnsi="Arial" w:cs="Arial"/>
            <w:bCs/>
            <w:sz w:val="22"/>
            <w:szCs w:val="22"/>
          </w:rPr>
          <w:t xml:space="preserve"> do 15. listopadu</w:t>
        </w:r>
      </w:ins>
    </w:p>
    <w:p w14:paraId="6D4C903B" w14:textId="7D4F04DA" w:rsidR="00962DA0" w:rsidRPr="00962DA0" w:rsidRDefault="00962DA0" w:rsidP="00962DA0">
      <w:pPr>
        <w:numPr>
          <w:ilvl w:val="0"/>
          <w:numId w:val="51"/>
        </w:numPr>
        <w:jc w:val="both"/>
        <w:rPr>
          <w:ins w:id="185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86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po předchozím nahlášení provozovateli trž</w:t>
        </w:r>
        <w:r w:rsidR="004A280A">
          <w:rPr>
            <w:rFonts w:ascii="Arial" w:hAnsi="Arial" w:cs="Arial"/>
            <w:bCs/>
            <w:sz w:val="22"/>
            <w:szCs w:val="22"/>
          </w:rPr>
          <w:t>ního místa</w:t>
        </w:r>
      </w:ins>
    </w:p>
    <w:p w14:paraId="2D461DF9" w14:textId="164CCADD" w:rsidR="00962DA0" w:rsidRPr="00962DA0" w:rsidRDefault="004A280A" w:rsidP="00962DA0">
      <w:pPr>
        <w:jc w:val="both"/>
        <w:rPr>
          <w:ins w:id="187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88" w:author="Martina Samková" w:date="2026-03-10T12:20:00Z" w16du:dateUtc="2026-03-10T11:20:00Z">
        <w:r>
          <w:rPr>
            <w:rFonts w:ascii="Arial" w:hAnsi="Arial" w:cs="Arial"/>
            <w:bCs/>
            <w:sz w:val="22"/>
            <w:szCs w:val="22"/>
          </w:rPr>
          <w:t>d</w:t>
        </w:r>
        <w:r w:rsidR="00962DA0" w:rsidRPr="00962DA0">
          <w:rPr>
            <w:rFonts w:ascii="Arial" w:hAnsi="Arial" w:cs="Arial"/>
            <w:bCs/>
            <w:sz w:val="22"/>
            <w:szCs w:val="22"/>
          </w:rPr>
          <w:t>) kapacita a vybavení:</w:t>
        </w:r>
      </w:ins>
    </w:p>
    <w:p w14:paraId="75F89AB7" w14:textId="77777777" w:rsidR="00962DA0" w:rsidRPr="00962DA0" w:rsidRDefault="00962DA0" w:rsidP="00962DA0">
      <w:pPr>
        <w:numPr>
          <w:ilvl w:val="0"/>
          <w:numId w:val="52"/>
        </w:numPr>
        <w:jc w:val="both"/>
        <w:rPr>
          <w:ins w:id="189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90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maximálně 6 dřevěných prodejních stánků</w:t>
        </w:r>
      </w:ins>
    </w:p>
    <w:p w14:paraId="5D5466B3" w14:textId="77777D26" w:rsidR="00962DA0" w:rsidRPr="00962DA0" w:rsidRDefault="00962DA0" w:rsidP="00962DA0">
      <w:pPr>
        <w:numPr>
          <w:ilvl w:val="0"/>
          <w:numId w:val="52"/>
        </w:numPr>
        <w:jc w:val="both"/>
        <w:rPr>
          <w:ins w:id="191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92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stánky jsou prodejcům zapůjčeny provozovatelem trž</w:t>
        </w:r>
        <w:r w:rsidR="004A280A">
          <w:rPr>
            <w:rFonts w:ascii="Arial" w:hAnsi="Arial" w:cs="Arial"/>
            <w:bCs/>
            <w:sz w:val="22"/>
            <w:szCs w:val="22"/>
          </w:rPr>
          <w:t>ního místa</w:t>
        </w:r>
      </w:ins>
    </w:p>
    <w:p w14:paraId="09F4C390" w14:textId="77777777" w:rsidR="00962DA0" w:rsidRPr="00962DA0" w:rsidRDefault="00962DA0" w:rsidP="00962DA0">
      <w:pPr>
        <w:numPr>
          <w:ilvl w:val="0"/>
          <w:numId w:val="52"/>
        </w:numPr>
        <w:jc w:val="both"/>
        <w:rPr>
          <w:ins w:id="193" w:author="Martina Samková" w:date="2026-03-10T12:20:00Z" w16du:dateUtc="2026-03-10T11:20:00Z"/>
          <w:rFonts w:ascii="Arial" w:hAnsi="Arial" w:cs="Arial"/>
          <w:bCs/>
          <w:sz w:val="22"/>
          <w:szCs w:val="22"/>
        </w:rPr>
      </w:pPr>
      <w:ins w:id="194" w:author="Martina Samková" w:date="2026-03-10T12:20:00Z" w16du:dateUtc="2026-03-10T11:20:00Z">
        <w:r w:rsidRPr="00962DA0">
          <w:rPr>
            <w:rFonts w:ascii="Arial" w:hAnsi="Arial" w:cs="Arial"/>
            <w:bCs/>
            <w:sz w:val="22"/>
            <w:szCs w:val="22"/>
          </w:rPr>
          <w:t>použití vlastního prodejního stánku není povoleno</w:t>
        </w:r>
      </w:ins>
    </w:p>
    <w:p w14:paraId="439BD48B" w14:textId="7D624DAC" w:rsidR="00AE2805" w:rsidRPr="00FF699F" w:rsidRDefault="00AE2805" w:rsidP="00962DA0">
      <w:pPr>
        <w:jc w:val="both"/>
        <w:rPr>
          <w:rFonts w:ascii="Arial" w:hAnsi="Arial"/>
          <w:b/>
          <w:sz w:val="22"/>
          <w:rPrChange w:id="195" w:author="Martina Samková" w:date="2026-03-10T12:20:00Z" w16du:dateUtc="2026-03-10T11:20:00Z">
            <w:rPr>
              <w:rFonts w:ascii="Arial" w:hAnsi="Arial"/>
              <w:sz w:val="22"/>
            </w:rPr>
          </w:rPrChange>
        </w:rPr>
      </w:pPr>
    </w:p>
    <w:sectPr w:rsidR="00AE2805" w:rsidRPr="00FF699F" w:rsidSect="00D276A4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B554" w14:textId="77777777" w:rsidR="005104EE" w:rsidRDefault="005104EE">
      <w:r>
        <w:separator/>
      </w:r>
    </w:p>
  </w:endnote>
  <w:endnote w:type="continuationSeparator" w:id="0">
    <w:p w14:paraId="23641742" w14:textId="77777777" w:rsidR="005104EE" w:rsidRDefault="005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894049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624AD" w14:textId="12C56E44" w:rsidR="00C9734A" w:rsidRPr="00A468D0" w:rsidRDefault="00C9734A" w:rsidP="00C9734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8D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68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4EFF" w14:textId="77777777" w:rsidR="005104EE" w:rsidRDefault="005104EE">
      <w:r>
        <w:separator/>
      </w:r>
    </w:p>
  </w:footnote>
  <w:footnote w:type="continuationSeparator" w:id="0">
    <w:p w14:paraId="32CC77D4" w14:textId="77777777" w:rsidR="005104EE" w:rsidRDefault="005104EE">
      <w:r>
        <w:continuationSeparator/>
      </w:r>
    </w:p>
  </w:footnote>
  <w:footnote w:id="1">
    <w:p w14:paraId="112E63D9" w14:textId="2506F0FC" w:rsidR="00344E09" w:rsidRPr="00104CEE" w:rsidRDefault="00E575EA" w:rsidP="00EB00D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="00B562D6"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D2230" w:rsidRPr="00104CEE">
        <w:rPr>
          <w:rFonts w:ascii="Arial" w:hAnsi="Arial" w:cs="Arial"/>
          <w:sz w:val="18"/>
          <w:szCs w:val="18"/>
        </w:rPr>
        <w:t>zákon č. 283/2023 Sb., stavební zákon</w:t>
      </w:r>
      <w:r w:rsidR="00B562D6" w:rsidRPr="00104CEE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2">
    <w:p w14:paraId="4578544D" w14:textId="01E5FF43" w:rsidR="00A67F57" w:rsidRPr="00104CEE" w:rsidRDefault="00A67F57" w:rsidP="00A67F57">
      <w:pPr>
        <w:pStyle w:val="Textpoznpodarou"/>
        <w:ind w:left="142" w:hanging="142"/>
        <w:jc w:val="both"/>
        <w:rPr>
          <w:rFonts w:ascii="Arial" w:hAnsi="Arial" w:cs="Arial"/>
        </w:rPr>
      </w:pPr>
      <w:ins w:id="24" w:author="Martina Samková" w:date="2026-03-10T12:20:00Z" w16du:dateUtc="2026-03-10T11:20:00Z">
        <w:r w:rsidRPr="00104CEE">
          <w:rPr>
            <w:rStyle w:val="Znakapoznpodarou"/>
            <w:rFonts w:ascii="Arial" w:hAnsi="Arial" w:cs="Arial"/>
            <w:sz w:val="18"/>
            <w:szCs w:val="18"/>
          </w:rPr>
          <w:t>2</w:t>
        </w:r>
        <w:r w:rsidRPr="00104CEE">
          <w:rPr>
            <w:rStyle w:val="Znakapoznpodarou"/>
            <w:rFonts w:ascii="Arial" w:hAnsi="Arial" w:cs="Arial"/>
            <w:sz w:val="18"/>
            <w:szCs w:val="18"/>
          </w:rPr>
          <w:sym w:font="Symbol" w:char="F029"/>
        </w:r>
        <w:r w:rsidRPr="00104CEE">
          <w:rPr>
            <w:rFonts w:ascii="Arial" w:hAnsi="Arial" w:cs="Arial"/>
            <w:sz w:val="18"/>
            <w:szCs w:val="18"/>
          </w:rPr>
          <w:t xml:space="preserve"> </w:t>
        </w:r>
        <w:r w:rsidR="00104CEE">
          <w:rPr>
            <w:rFonts w:ascii="Arial" w:hAnsi="Arial" w:cs="Arial"/>
            <w:sz w:val="18"/>
            <w:szCs w:val="18"/>
          </w:rPr>
          <w:t>z</w:t>
        </w:r>
        <w:r w:rsidRPr="00104CEE">
          <w:rPr>
            <w:rFonts w:ascii="Arial" w:hAnsi="Arial" w:cs="Arial"/>
            <w:sz w:val="18"/>
            <w:szCs w:val="18"/>
          </w:rPr>
          <w:t>ákon č. 117/2001 Sb., o veřejných sbírkách a o změně některých zákonů (zákon o veřejných sbírkách), ve znění pozdějších předpisů</w:t>
        </w:r>
      </w:ins>
    </w:p>
  </w:footnote>
  <w:footnote w:id="3">
    <w:p w14:paraId="21D5B889" w14:textId="14179278" w:rsidR="00B562D6" w:rsidRPr="00104CEE" w:rsidRDefault="00B562D6" w:rsidP="001E23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</w:rPr>
        <w:t xml:space="preserve"> zákon č. 117/2001 Sb., o veřejných sbírkách a o změně některých zákonů (zákon o veřejných sbírkách), ve znění pozdějších předpisů</w:t>
      </w:r>
    </w:p>
  </w:footnote>
  <w:footnote w:id="4">
    <w:p w14:paraId="31C10202" w14:textId="7EF891C9" w:rsidR="00B562D6" w:rsidRPr="00B562D6" w:rsidRDefault="00B562D6" w:rsidP="001E23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</w:rPr>
        <w:t xml:space="preserve"> např. § 12, § 14, § 15 zákona č. 117/2001Sb., o veřejných sbírkách a o změně některých zákonů (zákon o veřejných sbírkách), ve znění pozdějších předpisů</w:t>
      </w:r>
      <w:del w:id="39" w:author="Martina Samková" w:date="2026-03-10T12:20:00Z" w16du:dateUtc="2026-03-10T11:20:00Z">
        <w:r w:rsidRPr="00B562D6">
          <w:rPr>
            <w:rFonts w:ascii="Arial" w:hAnsi="Arial" w:cs="Arial"/>
            <w:sz w:val="18"/>
            <w:szCs w:val="18"/>
          </w:rPr>
          <w:delText>.</w:delText>
        </w:r>
      </w:del>
    </w:p>
  </w:footnote>
  <w:footnote w:id="5">
    <w:p w14:paraId="1567A9D1" w14:textId="7CF5D8A4" w:rsidR="001A292A" w:rsidRPr="002638F0" w:rsidRDefault="001A292A" w:rsidP="001E232B">
      <w:pPr>
        <w:pStyle w:val="Textvysvtlivek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292A">
        <w:rPr>
          <w:rStyle w:val="Znakapoznpodarou"/>
          <w:rFonts w:ascii="Arial" w:hAnsi="Arial" w:cs="Arial"/>
          <w:sz w:val="18"/>
          <w:szCs w:val="18"/>
        </w:rPr>
        <w:footnoteRef/>
      </w:r>
      <w:r w:rsidRPr="001A292A">
        <w:rPr>
          <w:rFonts w:ascii="Arial" w:hAnsi="Arial" w:cs="Arial"/>
          <w:sz w:val="18"/>
          <w:szCs w:val="18"/>
          <w:vertAlign w:val="superscript"/>
        </w:rPr>
        <w:t>)</w:t>
      </w:r>
      <w:r w:rsidRPr="001A292A">
        <w:rPr>
          <w:rFonts w:ascii="Arial" w:hAnsi="Arial" w:cs="Arial"/>
          <w:sz w:val="18"/>
          <w:szCs w:val="18"/>
        </w:rPr>
        <w:t xml:space="preserve"> </w:t>
      </w:r>
      <w:r w:rsidR="001E232B">
        <w:rPr>
          <w:rFonts w:ascii="Arial" w:hAnsi="Arial" w:cs="Arial"/>
          <w:sz w:val="18"/>
          <w:szCs w:val="18"/>
        </w:rPr>
        <w:t>z</w:t>
      </w:r>
      <w:r w:rsidRPr="001A292A">
        <w:rPr>
          <w:rFonts w:ascii="Arial" w:hAnsi="Arial" w:cs="Arial"/>
          <w:sz w:val="18"/>
          <w:szCs w:val="18"/>
        </w:rPr>
        <w:t>ákon č. 13/</w:t>
      </w:r>
      <w:r w:rsidRPr="002638F0">
        <w:rPr>
          <w:rFonts w:ascii="Arial" w:hAnsi="Arial" w:cs="Arial"/>
          <w:sz w:val="18"/>
          <w:szCs w:val="18"/>
        </w:rPr>
        <w:t>1997 Sb., o pozemních komunikacích, ve znění pozdějších předpisů, zákon č. 565/1990 Sb., o místních poplatcích, ve znění pozdějších předpisů, příslušná obecně závazná vyhláška města Humpolec o místním poplatku za užívání veřejného prostranství</w:t>
      </w:r>
      <w:r w:rsidRPr="002638F0">
        <w:rPr>
          <w:rFonts w:ascii="Arial" w:hAnsi="Arial" w:cs="Arial"/>
          <w:strike/>
          <w:color w:val="FF0000"/>
          <w:sz w:val="18"/>
          <w:szCs w:val="18"/>
        </w:rPr>
        <w:t xml:space="preserve"> </w:t>
      </w:r>
    </w:p>
  </w:footnote>
  <w:footnote w:id="6">
    <w:p w14:paraId="3BF61CF5" w14:textId="47E14843" w:rsidR="00402C22" w:rsidRPr="00FF601D" w:rsidRDefault="004B176F" w:rsidP="001E232B">
      <w:pPr>
        <w:pStyle w:val="Textvysvtlivek"/>
        <w:tabs>
          <w:tab w:val="left" w:pos="0"/>
        </w:tabs>
        <w:spacing w:after="0" w:line="240" w:lineRule="auto"/>
        <w:jc w:val="both"/>
        <w:rPr>
          <w:rFonts w:ascii="Arial" w:hAnsi="Arial"/>
          <w:sz w:val="18"/>
          <w:rPrChange w:id="43" w:author="Martina Samková" w:date="2026-03-10T12:20:00Z" w16du:dateUtc="2026-03-10T11:20:00Z">
            <w:rPr>
              <w:sz w:val="18"/>
            </w:rPr>
          </w:rPrChange>
        </w:rPr>
      </w:pPr>
      <w:r w:rsidRPr="002638F0">
        <w:rPr>
          <w:rStyle w:val="Znakapoznpodarou"/>
          <w:rFonts w:ascii="Arial" w:hAnsi="Arial" w:cs="Arial"/>
          <w:sz w:val="18"/>
          <w:szCs w:val="18"/>
        </w:rPr>
        <w:footnoteRef/>
      </w:r>
      <w:r w:rsidR="001E232B" w:rsidRPr="002638F0">
        <w:rPr>
          <w:rFonts w:ascii="Arial" w:hAnsi="Arial" w:cs="Arial"/>
          <w:sz w:val="18"/>
          <w:szCs w:val="18"/>
          <w:vertAlign w:val="superscript"/>
        </w:rPr>
        <w:t>)</w:t>
      </w:r>
      <w:r w:rsidRPr="002638F0">
        <w:rPr>
          <w:rFonts w:ascii="Arial" w:hAnsi="Arial" w:cs="Arial"/>
          <w:sz w:val="18"/>
          <w:szCs w:val="18"/>
        </w:rPr>
        <w:t xml:space="preserve"> </w:t>
      </w:r>
      <w:r w:rsidR="001E232B" w:rsidRPr="002638F0">
        <w:rPr>
          <w:rFonts w:ascii="Arial" w:hAnsi="Arial" w:cs="Arial"/>
          <w:sz w:val="18"/>
          <w:szCs w:val="18"/>
        </w:rPr>
        <w:t>n</w:t>
      </w:r>
      <w:r w:rsidRPr="002638F0">
        <w:rPr>
          <w:rFonts w:ascii="Arial" w:hAnsi="Arial" w:cs="Arial"/>
          <w:sz w:val="18"/>
          <w:szCs w:val="18"/>
        </w:rPr>
        <w:t>apř. zákon č. 206/2015 Sb., o pyrotechnických výrobcích a zacházení s nimi a o změně některých zákonů (zákon o pyrotechnice),</w:t>
      </w:r>
      <w:r w:rsidR="001E232B" w:rsidRPr="002638F0">
        <w:rPr>
          <w:rFonts w:ascii="Arial" w:hAnsi="Arial" w:cs="Arial"/>
          <w:sz w:val="18"/>
          <w:szCs w:val="18"/>
        </w:rPr>
        <w:t xml:space="preserve"> n</w:t>
      </w:r>
      <w:r w:rsidRPr="002638F0">
        <w:rPr>
          <w:rFonts w:ascii="Arial" w:hAnsi="Arial" w:cs="Arial"/>
          <w:sz w:val="18"/>
          <w:szCs w:val="18"/>
        </w:rPr>
        <w:t>ařízení vlády č. 217/2017 Sb., o požadavcích na zabezpečení zbraní, střeliva, černého loveckého prachu, bezdýmného prachu a zápalek a o muničním skladišti,</w:t>
      </w:r>
      <w:r w:rsidR="001E232B" w:rsidRPr="002638F0">
        <w:rPr>
          <w:rFonts w:ascii="Arial" w:hAnsi="Arial" w:cs="Arial"/>
          <w:sz w:val="18"/>
          <w:szCs w:val="18"/>
        </w:rPr>
        <w:t xml:space="preserve"> </w:t>
      </w:r>
      <w:r w:rsidRPr="002638F0">
        <w:rPr>
          <w:rFonts w:ascii="Arial" w:hAnsi="Arial" w:cs="Arial"/>
          <w:sz w:val="18"/>
          <w:szCs w:val="18"/>
        </w:rPr>
        <w:t>§ 25 zákona č. 166/1999 Sb., o veterinární péči a o změně některých souvisejících</w:t>
      </w:r>
      <w:r w:rsidRPr="001E232B">
        <w:rPr>
          <w:rFonts w:ascii="Arial" w:hAnsi="Arial" w:cs="Arial"/>
          <w:sz w:val="18"/>
          <w:szCs w:val="18"/>
        </w:rPr>
        <w:t xml:space="preserve"> zákonů (veterinární zákon), ve znění pozdějších předpisů,</w:t>
      </w:r>
      <w:r w:rsidR="001E232B">
        <w:rPr>
          <w:rFonts w:ascii="Arial" w:hAnsi="Arial" w:cs="Arial"/>
          <w:sz w:val="18"/>
          <w:szCs w:val="18"/>
        </w:rPr>
        <w:t xml:space="preserve"> </w:t>
      </w:r>
      <w:r w:rsidRPr="001E232B">
        <w:rPr>
          <w:rFonts w:ascii="Arial" w:hAnsi="Arial" w:cs="Arial"/>
          <w:sz w:val="18"/>
          <w:szCs w:val="18"/>
        </w:rPr>
        <w:t>§ 6 - 8 vyhlášky</w:t>
      </w:r>
      <w:del w:id="44" w:author="Martina Samková" w:date="2026-03-10T12:20:00Z" w16du:dateUtc="2026-03-10T11:20:00Z">
        <w:r w:rsidRPr="001E232B">
          <w:rPr>
            <w:rFonts w:ascii="Arial" w:hAnsi="Arial" w:cs="Arial"/>
            <w:sz w:val="18"/>
            <w:szCs w:val="18"/>
          </w:rPr>
          <w:delText xml:space="preserve"> </w:delText>
        </w:r>
      </w:del>
      <w:r w:rsidR="00AA65C2">
        <w:rPr>
          <w:rFonts w:ascii="Arial" w:hAnsi="Arial" w:cs="Arial"/>
          <w:sz w:val="18"/>
          <w:szCs w:val="18"/>
        </w:rPr>
        <w:br/>
      </w:r>
      <w:r w:rsidRPr="001E232B">
        <w:rPr>
          <w:rFonts w:ascii="Arial" w:hAnsi="Arial" w:cs="Arial"/>
          <w:sz w:val="18"/>
          <w:szCs w:val="18"/>
        </w:rPr>
        <w:t>č. 289/2007 Sb., o veterinárních a hygienických požadavcích na živočišné produkty, které nejsou upraveny přímo použitelnými předpisy Evropských společenství,</w:t>
      </w:r>
      <w:r w:rsidR="001E232B" w:rsidRPr="001E232B">
        <w:rPr>
          <w:rFonts w:ascii="Arial" w:hAnsi="Arial" w:cs="Arial"/>
          <w:sz w:val="18"/>
          <w:szCs w:val="18"/>
        </w:rPr>
        <w:t xml:space="preserve"> z</w:t>
      </w:r>
      <w:r w:rsidRPr="001E232B">
        <w:rPr>
          <w:rFonts w:ascii="Arial" w:hAnsi="Arial" w:cs="Arial"/>
          <w:sz w:val="18"/>
          <w:szCs w:val="18"/>
        </w:rPr>
        <w:t>ákon č. 258/2000 Sb., o ochraně veřejného zdraví a o změně některých souvisejících zákonů, ve znění pozdějších předpisů,</w:t>
      </w:r>
      <w:r w:rsidR="001E232B" w:rsidRPr="001E232B">
        <w:rPr>
          <w:rFonts w:ascii="Arial" w:hAnsi="Arial" w:cs="Arial"/>
          <w:sz w:val="18"/>
          <w:szCs w:val="18"/>
        </w:rPr>
        <w:t xml:space="preserve"> v</w:t>
      </w:r>
      <w:r w:rsidRPr="001E232B">
        <w:rPr>
          <w:rFonts w:ascii="Arial" w:hAnsi="Arial" w:cs="Arial"/>
          <w:sz w:val="18"/>
          <w:szCs w:val="18"/>
        </w:rPr>
        <w:t>yhláška č. 137/2004 Sb., o hygienických požadavcích na stravovací služby a o zásadách osobní a provozní hygieny při činnostech epidemiologicky závažných</w:t>
      </w:r>
    </w:p>
  </w:footnote>
  <w:footnote w:id="7">
    <w:p w14:paraId="1A674F91" w14:textId="262C44ED" w:rsidR="00402C22" w:rsidRPr="00EB00D5" w:rsidRDefault="00402C22">
      <w:pPr>
        <w:pStyle w:val="Textpoznpodarou"/>
        <w:rPr>
          <w:rFonts w:ascii="Arial" w:hAnsi="Arial" w:cs="Arial"/>
        </w:rPr>
      </w:pPr>
      <w:ins w:id="56" w:author="Martina Samková" w:date="2026-03-10T12:20:00Z" w16du:dateUtc="2026-03-10T11:20:00Z">
        <w:r w:rsidRPr="00FF699F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="00FF699F" w:rsidRPr="00FF699F">
          <w:rPr>
            <w:rFonts w:ascii="Arial" w:hAnsi="Arial" w:cs="Arial"/>
            <w:sz w:val="18"/>
            <w:szCs w:val="18"/>
            <w:vertAlign w:val="superscript"/>
          </w:rPr>
          <w:t>)</w:t>
        </w:r>
        <w:r w:rsidRPr="00EB00D5">
          <w:rPr>
            <w:rFonts w:ascii="Arial" w:hAnsi="Arial" w:cs="Arial"/>
            <w:sz w:val="18"/>
            <w:szCs w:val="18"/>
          </w:rPr>
          <w:t xml:space="preserve"> </w:t>
        </w:r>
        <w:r w:rsidR="006D39A8" w:rsidRPr="00EB00D5">
          <w:rPr>
            <w:rFonts w:ascii="Arial" w:hAnsi="Arial" w:cs="Arial"/>
            <w:sz w:val="18"/>
            <w:szCs w:val="18"/>
          </w:rPr>
          <w:t>§</w:t>
        </w:r>
        <w:r w:rsidR="00903850">
          <w:rPr>
            <w:rFonts w:ascii="Arial" w:hAnsi="Arial" w:cs="Arial"/>
            <w:sz w:val="18"/>
            <w:szCs w:val="18"/>
          </w:rPr>
          <w:t xml:space="preserve"> </w:t>
        </w:r>
        <w:r w:rsidR="006D39A8" w:rsidRPr="00EB00D5">
          <w:rPr>
            <w:rFonts w:ascii="Arial" w:hAnsi="Arial" w:cs="Arial"/>
            <w:sz w:val="18"/>
            <w:szCs w:val="18"/>
          </w:rPr>
          <w:t>41 vyhlá</w:t>
        </w:r>
        <w:r w:rsidR="003178DC" w:rsidRPr="00EB00D5">
          <w:rPr>
            <w:rFonts w:ascii="Arial" w:hAnsi="Arial" w:cs="Arial"/>
            <w:sz w:val="18"/>
            <w:szCs w:val="18"/>
          </w:rPr>
          <w:t>šky č. 104/1997 Sb., kterou se provádí zákon o pozemních komunikacích.</w:t>
        </w:r>
      </w:ins>
    </w:p>
  </w:footnote>
  <w:footnote w:id="8">
    <w:p w14:paraId="5542C299" w14:textId="4E7BE92B" w:rsidR="002F5116" w:rsidRPr="00D5319A" w:rsidRDefault="002F5116" w:rsidP="00FF699F">
      <w:pPr>
        <w:pStyle w:val="Textvysvtlivek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F5116">
        <w:rPr>
          <w:rStyle w:val="Znakapoznpodarou"/>
          <w:rFonts w:ascii="Arial" w:hAnsi="Arial" w:cs="Arial"/>
          <w:sz w:val="18"/>
          <w:szCs w:val="18"/>
        </w:rPr>
        <w:footnoteRef/>
      </w:r>
      <w:r w:rsidRPr="00D5319A">
        <w:rPr>
          <w:rFonts w:ascii="Arial" w:hAnsi="Arial" w:cs="Arial"/>
          <w:sz w:val="18"/>
          <w:szCs w:val="18"/>
          <w:vertAlign w:val="superscript"/>
        </w:rPr>
        <w:t>)</w:t>
      </w:r>
      <w:r w:rsidRPr="002F51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2F5116">
        <w:rPr>
          <w:rFonts w:ascii="Arial" w:hAnsi="Arial" w:cs="Arial"/>
          <w:sz w:val="18"/>
          <w:szCs w:val="18"/>
        </w:rPr>
        <w:t xml:space="preserve">apř. zákon č. 541/2020 Sb., o odpadech, ve znění pozdějších předpisů, příslušná obecně závazná vyhláška města </w:t>
      </w:r>
      <w:r>
        <w:rPr>
          <w:rFonts w:ascii="Arial" w:hAnsi="Arial" w:cs="Arial"/>
          <w:sz w:val="18"/>
          <w:szCs w:val="18"/>
        </w:rPr>
        <w:t>Humpolec</w:t>
      </w:r>
      <w:r w:rsidRPr="002F5116">
        <w:rPr>
          <w:rFonts w:ascii="Arial" w:hAnsi="Arial" w:cs="Arial"/>
          <w:sz w:val="18"/>
          <w:szCs w:val="18"/>
        </w:rPr>
        <w:t xml:space="preserve"> o </w:t>
      </w:r>
      <w:r>
        <w:rPr>
          <w:rFonts w:ascii="Arial" w:hAnsi="Arial" w:cs="Arial"/>
          <w:sz w:val="18"/>
          <w:szCs w:val="18"/>
        </w:rPr>
        <w:t>stanovení</w:t>
      </w:r>
      <w:r w:rsidRPr="002F5116">
        <w:rPr>
          <w:rFonts w:ascii="Arial" w:hAnsi="Arial" w:cs="Arial"/>
          <w:sz w:val="18"/>
          <w:szCs w:val="18"/>
        </w:rPr>
        <w:t xml:space="preserve"> obecního </w:t>
      </w:r>
      <w:r w:rsidRPr="00D5319A">
        <w:rPr>
          <w:rFonts w:ascii="Arial" w:hAnsi="Arial" w:cs="Arial"/>
          <w:sz w:val="18"/>
          <w:szCs w:val="18"/>
        </w:rPr>
        <w:t>systému odpadového hospodářství</w:t>
      </w:r>
    </w:p>
  </w:footnote>
  <w:footnote w:id="9">
    <w:p w14:paraId="24011020" w14:textId="7A9CC99B" w:rsidR="00152963" w:rsidRPr="00EB00D5" w:rsidRDefault="00152963" w:rsidP="00FF699F">
      <w:pPr>
        <w:pStyle w:val="Textpoznpodarou"/>
        <w:jc w:val="both"/>
        <w:rPr>
          <w:rFonts w:ascii="Arial" w:hAnsi="Arial" w:cs="Arial"/>
        </w:rPr>
      </w:pPr>
      <w:ins w:id="78" w:author="Martina Samková" w:date="2026-03-10T12:20:00Z" w16du:dateUtc="2026-03-10T11:20:00Z">
        <w:r w:rsidRPr="00EB00D5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="00FF699F" w:rsidRPr="00FF699F">
          <w:rPr>
            <w:rFonts w:ascii="Arial" w:hAnsi="Arial" w:cs="Arial"/>
            <w:sz w:val="18"/>
            <w:szCs w:val="18"/>
            <w:vertAlign w:val="superscript"/>
          </w:rPr>
          <w:t>)</w:t>
        </w:r>
        <w:r w:rsidRPr="00EB00D5">
          <w:rPr>
            <w:rFonts w:ascii="Arial" w:hAnsi="Arial" w:cs="Arial"/>
            <w:sz w:val="18"/>
            <w:szCs w:val="18"/>
          </w:rPr>
          <w:t xml:space="preserve"> </w:t>
        </w:r>
        <w:r w:rsidR="00FF699F">
          <w:rPr>
            <w:rFonts w:ascii="Arial" w:hAnsi="Arial" w:cs="Arial"/>
            <w:sz w:val="18"/>
            <w:szCs w:val="18"/>
          </w:rPr>
          <w:t>z</w:t>
        </w:r>
        <w:r w:rsidRPr="00EB00D5">
          <w:rPr>
            <w:rFonts w:ascii="Arial" w:hAnsi="Arial" w:cs="Arial"/>
            <w:sz w:val="18"/>
            <w:szCs w:val="18"/>
          </w:rPr>
          <w:t>ákon č. 634/1992 Sb., o ochraně spotřebitele, ve znění pozdějších předpisů</w:t>
        </w:r>
      </w:ins>
    </w:p>
  </w:footnote>
  <w:footnote w:id="10">
    <w:p w14:paraId="3B803D57" w14:textId="77777777" w:rsidR="00D5319A" w:rsidRPr="00D5319A" w:rsidRDefault="00D5319A">
      <w:pPr>
        <w:pStyle w:val="Textpoznpodarou"/>
        <w:rPr>
          <w:rFonts w:ascii="Arial" w:hAnsi="Arial" w:cs="Arial"/>
          <w:sz w:val="18"/>
          <w:szCs w:val="18"/>
        </w:rPr>
      </w:pPr>
      <w:del w:id="98" w:author="Martina Samková" w:date="2026-03-10T12:20:00Z" w16du:dateUtc="2026-03-10T11:20:00Z">
        <w:r w:rsidRPr="00D5319A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D5319A">
          <w:rPr>
            <w:rFonts w:ascii="Arial" w:hAnsi="Arial" w:cs="Arial"/>
            <w:sz w:val="18"/>
            <w:szCs w:val="18"/>
            <w:vertAlign w:val="superscript"/>
          </w:rPr>
          <w:delText>)</w:delText>
        </w:r>
        <w:r w:rsidRPr="00D5319A">
          <w:rPr>
            <w:rFonts w:ascii="Arial" w:hAnsi="Arial" w:cs="Arial"/>
            <w:sz w:val="18"/>
            <w:szCs w:val="18"/>
          </w:rPr>
          <w:delText xml:space="preserve"> zákon č. 255/2012 Sb., o kontrole (kontrolní řád), ve znění pozdějších předpisů</w:delText>
        </w:r>
      </w:del>
    </w:p>
  </w:footnote>
  <w:footnote w:id="11">
    <w:p w14:paraId="457E6C65" w14:textId="124B1A40" w:rsidR="00D5319A" w:rsidRPr="00D5319A" w:rsidRDefault="00D5319A" w:rsidP="00FF699F">
      <w:pPr>
        <w:pStyle w:val="Textpoznpodarou"/>
        <w:jc w:val="both"/>
        <w:rPr>
          <w:rFonts w:ascii="Arial" w:hAnsi="Arial" w:cs="Arial"/>
          <w:sz w:val="18"/>
          <w:szCs w:val="18"/>
        </w:rPr>
      </w:pPr>
      <w:ins w:id="100" w:author="Martina Samková" w:date="2026-03-10T12:20:00Z" w16du:dateUtc="2026-03-10T11:20:00Z">
        <w:r w:rsidRPr="00D5319A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D5319A">
          <w:rPr>
            <w:rFonts w:ascii="Arial" w:hAnsi="Arial" w:cs="Arial"/>
            <w:sz w:val="18"/>
            <w:szCs w:val="18"/>
            <w:vertAlign w:val="superscript"/>
          </w:rPr>
          <w:t>)</w:t>
        </w:r>
        <w:r w:rsidRPr="00D5319A">
          <w:rPr>
            <w:rFonts w:ascii="Arial" w:hAnsi="Arial" w:cs="Arial"/>
            <w:sz w:val="18"/>
            <w:szCs w:val="18"/>
          </w:rPr>
          <w:t xml:space="preserve"> zákon č. 255/2012 Sb., o kontrole (kontrolní řád), ve znění pozdějších předpisů</w:t>
        </w:r>
      </w:ins>
    </w:p>
  </w:footnote>
  <w:footnote w:id="12">
    <w:p w14:paraId="2213A82A" w14:textId="7B809819" w:rsidR="00CF29DC" w:rsidRPr="00CF29DC" w:rsidRDefault="00CF29DC" w:rsidP="00FF699F">
      <w:pPr>
        <w:pStyle w:val="Textpoznpodarou"/>
        <w:jc w:val="both"/>
        <w:rPr>
          <w:rFonts w:ascii="Arial" w:hAnsi="Arial" w:cs="Arial"/>
          <w:sz w:val="18"/>
          <w:szCs w:val="18"/>
        </w:rPr>
      </w:pPr>
      <w:ins w:id="103" w:author="Martina Samková" w:date="2026-03-10T12:20:00Z" w16du:dateUtc="2026-03-10T11:20:00Z">
        <w:r w:rsidRPr="00EB00D5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="00FF699F" w:rsidRPr="00FF699F">
          <w:rPr>
            <w:rFonts w:ascii="Arial" w:hAnsi="Arial" w:cs="Arial"/>
            <w:sz w:val="18"/>
            <w:szCs w:val="18"/>
            <w:vertAlign w:val="superscript"/>
          </w:rPr>
          <w:t>)</w:t>
        </w:r>
        <w:r w:rsidRPr="00EB00D5">
          <w:rPr>
            <w:rFonts w:ascii="Arial" w:hAnsi="Arial" w:cs="Arial"/>
            <w:sz w:val="18"/>
            <w:szCs w:val="18"/>
          </w:rPr>
          <w:t xml:space="preserve"> § 2 písm. c) zákona č. 553/1991 Sb., o obecní policii, ve znění pozdějších předpisů</w:t>
        </w:r>
      </w:ins>
    </w:p>
  </w:footnote>
  <w:footnote w:id="13">
    <w:p w14:paraId="09A8AB4F" w14:textId="4C6666BF" w:rsidR="00D5319A" w:rsidRPr="00D5319A" w:rsidRDefault="00D5319A" w:rsidP="00FF699F">
      <w:pPr>
        <w:pStyle w:val="Textpoznpodarou"/>
        <w:jc w:val="both"/>
        <w:rPr>
          <w:rFonts w:ascii="Arial" w:hAnsi="Arial" w:cs="Arial"/>
          <w:sz w:val="18"/>
          <w:szCs w:val="18"/>
        </w:rPr>
        <w:pPrChange w:id="108" w:author="Martina Samková" w:date="2026-03-10T12:20:00Z" w16du:dateUtc="2026-03-10T11:20:00Z">
          <w:pPr>
            <w:pStyle w:val="Textpoznpodarou"/>
          </w:pPr>
        </w:pPrChange>
      </w:pPr>
      <w:r w:rsidRPr="00CF29DC">
        <w:rPr>
          <w:rStyle w:val="Znakapoznpodarou"/>
          <w:rFonts w:ascii="Arial" w:hAnsi="Arial" w:cs="Arial"/>
          <w:sz w:val="18"/>
          <w:szCs w:val="18"/>
        </w:rPr>
        <w:footnoteRef/>
      </w:r>
      <w:r w:rsidRPr="00CF29DC">
        <w:rPr>
          <w:rFonts w:ascii="Arial" w:hAnsi="Arial" w:cs="Arial"/>
          <w:sz w:val="18"/>
          <w:szCs w:val="18"/>
          <w:vertAlign w:val="superscript"/>
        </w:rPr>
        <w:t>)</w:t>
      </w:r>
      <w:r w:rsidRPr="00CF29DC">
        <w:rPr>
          <w:rFonts w:ascii="Arial" w:hAnsi="Arial" w:cs="Arial"/>
          <w:sz w:val="18"/>
          <w:szCs w:val="18"/>
        </w:rP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59C6" w14:textId="0DFEBE31" w:rsidR="00A468D0" w:rsidRDefault="00A468D0" w:rsidP="00B333D2">
    <w:pPr>
      <w:pStyle w:val="Zhlav"/>
      <w:ind w:left="-567"/>
    </w:pPr>
    <w:del w:id="196" w:author="Martina Samková" w:date="2026-03-10T12:20:00Z" w16du:dateUtc="2026-03-10T11:20:00Z">
      <w:r w:rsidRPr="001A611F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00D31819" wp14:editId="5BEC3BDD">
            <wp:extent cx="1017767" cy="411944"/>
            <wp:effectExtent l="0" t="0" r="0" b="7620"/>
            <wp:docPr id="1530758003" name="Obrázek 1530758003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logo&#10;&#10;Popis byl vytvořen automaticky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  <w:ins w:id="197" w:author="Martina Samková" w:date="2026-03-10T12:20:00Z" w16du:dateUtc="2026-03-10T11:20:00Z">
      <w:r w:rsidRPr="001A611F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00D31819" wp14:editId="00C165B9">
            <wp:extent cx="925438" cy="374573"/>
            <wp:effectExtent l="0" t="0" r="8255" b="6985"/>
            <wp:docPr id="1" name="Obrázek 1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logo&#10;&#10;Popis byl vytvořen automaticky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960" cy="38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CC8"/>
    <w:multiLevelType w:val="hybridMultilevel"/>
    <w:tmpl w:val="98100336"/>
    <w:lvl w:ilvl="0" w:tplc="A7A03662">
      <w:start w:val="1"/>
      <w:numFmt w:val="lowerLetter"/>
      <w:lvlText w:val="%1)"/>
      <w:lvlJc w:val="left"/>
      <w:pPr>
        <w:ind w:left="1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64" w:hanging="360"/>
      </w:pPr>
    </w:lvl>
    <w:lvl w:ilvl="2" w:tplc="0405001B" w:tentative="1">
      <w:start w:val="1"/>
      <w:numFmt w:val="lowerRoman"/>
      <w:lvlText w:val="%3."/>
      <w:lvlJc w:val="right"/>
      <w:pPr>
        <w:ind w:left="1584" w:hanging="180"/>
      </w:pPr>
    </w:lvl>
    <w:lvl w:ilvl="3" w:tplc="0405000F" w:tentative="1">
      <w:start w:val="1"/>
      <w:numFmt w:val="decimal"/>
      <w:lvlText w:val="%4."/>
      <w:lvlJc w:val="left"/>
      <w:pPr>
        <w:ind w:left="2304" w:hanging="360"/>
      </w:pPr>
    </w:lvl>
    <w:lvl w:ilvl="4" w:tplc="04050019" w:tentative="1">
      <w:start w:val="1"/>
      <w:numFmt w:val="lowerLetter"/>
      <w:lvlText w:val="%5."/>
      <w:lvlJc w:val="left"/>
      <w:pPr>
        <w:ind w:left="3024" w:hanging="360"/>
      </w:pPr>
    </w:lvl>
    <w:lvl w:ilvl="5" w:tplc="0405001B" w:tentative="1">
      <w:start w:val="1"/>
      <w:numFmt w:val="lowerRoman"/>
      <w:lvlText w:val="%6."/>
      <w:lvlJc w:val="right"/>
      <w:pPr>
        <w:ind w:left="3744" w:hanging="180"/>
      </w:pPr>
    </w:lvl>
    <w:lvl w:ilvl="6" w:tplc="0405000F" w:tentative="1">
      <w:start w:val="1"/>
      <w:numFmt w:val="decimal"/>
      <w:lvlText w:val="%7."/>
      <w:lvlJc w:val="left"/>
      <w:pPr>
        <w:ind w:left="4464" w:hanging="360"/>
      </w:pPr>
    </w:lvl>
    <w:lvl w:ilvl="7" w:tplc="04050019" w:tentative="1">
      <w:start w:val="1"/>
      <w:numFmt w:val="lowerLetter"/>
      <w:lvlText w:val="%8."/>
      <w:lvlJc w:val="left"/>
      <w:pPr>
        <w:ind w:left="5184" w:hanging="360"/>
      </w:pPr>
    </w:lvl>
    <w:lvl w:ilvl="8" w:tplc="0405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03A"/>
    <w:multiLevelType w:val="multilevel"/>
    <w:tmpl w:val="0CD2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7DB0"/>
    <w:multiLevelType w:val="multilevel"/>
    <w:tmpl w:val="5D82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6327B"/>
    <w:multiLevelType w:val="hybridMultilevel"/>
    <w:tmpl w:val="4B06B528"/>
    <w:lvl w:ilvl="0" w:tplc="D034DA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1F18"/>
    <w:multiLevelType w:val="multilevel"/>
    <w:tmpl w:val="34E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B1DEE"/>
    <w:multiLevelType w:val="multilevel"/>
    <w:tmpl w:val="F7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206E0"/>
    <w:multiLevelType w:val="multilevel"/>
    <w:tmpl w:val="D70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43BB2"/>
    <w:multiLevelType w:val="multilevel"/>
    <w:tmpl w:val="D3F8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3A5A"/>
    <w:multiLevelType w:val="multilevel"/>
    <w:tmpl w:val="BD5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13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21DE4"/>
    <w:multiLevelType w:val="multilevel"/>
    <w:tmpl w:val="DDA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D1"/>
    <w:multiLevelType w:val="hybridMultilevel"/>
    <w:tmpl w:val="44FE4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7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0D9C"/>
    <w:multiLevelType w:val="hybridMultilevel"/>
    <w:tmpl w:val="F0601FE6"/>
    <w:lvl w:ilvl="0" w:tplc="2C701E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542A"/>
    <w:multiLevelType w:val="hybridMultilevel"/>
    <w:tmpl w:val="56183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E7ADB"/>
    <w:multiLevelType w:val="multilevel"/>
    <w:tmpl w:val="076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E0111"/>
    <w:multiLevelType w:val="hybridMultilevel"/>
    <w:tmpl w:val="4370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05A12"/>
    <w:multiLevelType w:val="hybridMultilevel"/>
    <w:tmpl w:val="CEC038B6"/>
    <w:lvl w:ilvl="0" w:tplc="1608A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173A"/>
    <w:multiLevelType w:val="hybridMultilevel"/>
    <w:tmpl w:val="8A8C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60462"/>
    <w:multiLevelType w:val="hybridMultilevel"/>
    <w:tmpl w:val="BDF4CDA8"/>
    <w:lvl w:ilvl="0" w:tplc="59800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323A4"/>
    <w:multiLevelType w:val="hybridMultilevel"/>
    <w:tmpl w:val="F14EF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B7DB1"/>
    <w:multiLevelType w:val="multilevel"/>
    <w:tmpl w:val="6EA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45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C3CC7"/>
    <w:multiLevelType w:val="hybridMultilevel"/>
    <w:tmpl w:val="87A08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01502"/>
    <w:multiLevelType w:val="multilevel"/>
    <w:tmpl w:val="493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5129">
    <w:abstractNumId w:val="17"/>
  </w:num>
  <w:num w:numId="2" w16cid:durableId="1044792887">
    <w:abstractNumId w:val="13"/>
  </w:num>
  <w:num w:numId="3" w16cid:durableId="777600902">
    <w:abstractNumId w:val="41"/>
  </w:num>
  <w:num w:numId="4" w16cid:durableId="569730062">
    <w:abstractNumId w:val="21"/>
  </w:num>
  <w:num w:numId="5" w16cid:durableId="1958175392">
    <w:abstractNumId w:val="29"/>
  </w:num>
  <w:num w:numId="6" w16cid:durableId="1342196890">
    <w:abstractNumId w:val="24"/>
  </w:num>
  <w:num w:numId="7" w16cid:durableId="1984312242">
    <w:abstractNumId w:val="20"/>
  </w:num>
  <w:num w:numId="8" w16cid:durableId="1258758440">
    <w:abstractNumId w:val="32"/>
  </w:num>
  <w:num w:numId="9" w16cid:durableId="814874824">
    <w:abstractNumId w:val="50"/>
  </w:num>
  <w:num w:numId="10" w16cid:durableId="1092043084">
    <w:abstractNumId w:val="34"/>
  </w:num>
  <w:num w:numId="11" w16cid:durableId="1359697146">
    <w:abstractNumId w:val="31"/>
  </w:num>
  <w:num w:numId="12" w16cid:durableId="1792746204">
    <w:abstractNumId w:val="46"/>
  </w:num>
  <w:num w:numId="13" w16cid:durableId="1521122965">
    <w:abstractNumId w:val="45"/>
  </w:num>
  <w:num w:numId="14" w16cid:durableId="214657943">
    <w:abstractNumId w:val="22"/>
  </w:num>
  <w:num w:numId="15" w16cid:durableId="870534843">
    <w:abstractNumId w:val="25"/>
  </w:num>
  <w:num w:numId="16" w16cid:durableId="1768115826">
    <w:abstractNumId w:val="27"/>
  </w:num>
  <w:num w:numId="17" w16cid:durableId="74130642">
    <w:abstractNumId w:val="39"/>
  </w:num>
  <w:num w:numId="18" w16cid:durableId="1013994666">
    <w:abstractNumId w:val="37"/>
  </w:num>
  <w:num w:numId="19" w16cid:durableId="1800538583">
    <w:abstractNumId w:val="30"/>
  </w:num>
  <w:num w:numId="20" w16cid:durableId="2102487765">
    <w:abstractNumId w:val="3"/>
  </w:num>
  <w:num w:numId="21" w16cid:durableId="382557898">
    <w:abstractNumId w:val="48"/>
  </w:num>
  <w:num w:numId="22" w16cid:durableId="2076776840">
    <w:abstractNumId w:val="10"/>
  </w:num>
  <w:num w:numId="23" w16cid:durableId="1368946563">
    <w:abstractNumId w:val="28"/>
  </w:num>
  <w:num w:numId="24" w16cid:durableId="162287107">
    <w:abstractNumId w:val="1"/>
  </w:num>
  <w:num w:numId="25" w16cid:durableId="1663049777">
    <w:abstractNumId w:val="33"/>
  </w:num>
  <w:num w:numId="26" w16cid:durableId="940575736">
    <w:abstractNumId w:val="35"/>
  </w:num>
  <w:num w:numId="27" w16cid:durableId="1294092896">
    <w:abstractNumId w:val="18"/>
  </w:num>
  <w:num w:numId="28" w16cid:durableId="2126656927">
    <w:abstractNumId w:val="19"/>
  </w:num>
  <w:num w:numId="29" w16cid:durableId="2295781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315238">
    <w:abstractNumId w:val="12"/>
    <w:lvlOverride w:ilvl="0">
      <w:startOverride w:val="1"/>
    </w:lvlOverride>
  </w:num>
  <w:num w:numId="31" w16cid:durableId="199328988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274762">
    <w:abstractNumId w:val="38"/>
  </w:num>
  <w:num w:numId="33" w16cid:durableId="789475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4253507">
    <w:abstractNumId w:val="19"/>
  </w:num>
  <w:num w:numId="35" w16cid:durableId="1757239693">
    <w:abstractNumId w:val="16"/>
  </w:num>
  <w:num w:numId="36" w16cid:durableId="630477003">
    <w:abstractNumId w:val="0"/>
  </w:num>
  <w:num w:numId="37" w16cid:durableId="1988852421">
    <w:abstractNumId w:val="15"/>
  </w:num>
  <w:num w:numId="38" w16cid:durableId="73675057">
    <w:abstractNumId w:val="40"/>
  </w:num>
  <w:num w:numId="39" w16cid:durableId="1408261264">
    <w:abstractNumId w:val="47"/>
  </w:num>
  <w:num w:numId="40" w16cid:durableId="1805922990">
    <w:abstractNumId w:val="36"/>
  </w:num>
  <w:num w:numId="41" w16cid:durableId="386878623">
    <w:abstractNumId w:val="23"/>
  </w:num>
  <w:num w:numId="42" w16cid:durableId="117528731">
    <w:abstractNumId w:val="5"/>
  </w:num>
  <w:num w:numId="43" w16cid:durableId="34698969">
    <w:abstractNumId w:val="26"/>
  </w:num>
  <w:num w:numId="44" w16cid:durableId="1541866753">
    <w:abstractNumId w:val="9"/>
  </w:num>
  <w:num w:numId="45" w16cid:durableId="1222671472">
    <w:abstractNumId w:val="4"/>
  </w:num>
  <w:num w:numId="46" w16cid:durableId="746997119">
    <w:abstractNumId w:val="6"/>
  </w:num>
  <w:num w:numId="47" w16cid:durableId="1562977798">
    <w:abstractNumId w:val="42"/>
  </w:num>
  <w:num w:numId="48" w16cid:durableId="808673643">
    <w:abstractNumId w:val="49"/>
  </w:num>
  <w:num w:numId="49" w16cid:durableId="621158569">
    <w:abstractNumId w:val="7"/>
  </w:num>
  <w:num w:numId="50" w16cid:durableId="1410687597">
    <w:abstractNumId w:val="14"/>
  </w:num>
  <w:num w:numId="51" w16cid:durableId="569273622">
    <w:abstractNumId w:val="11"/>
  </w:num>
  <w:num w:numId="52" w16cid:durableId="1157922300">
    <w:abstractNumId w:val="8"/>
  </w:num>
  <w:num w:numId="53" w16cid:durableId="5643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0542D"/>
    <w:rsid w:val="0001294A"/>
    <w:rsid w:val="000208CE"/>
    <w:rsid w:val="00062604"/>
    <w:rsid w:val="0006637D"/>
    <w:rsid w:val="00076E4E"/>
    <w:rsid w:val="0008500B"/>
    <w:rsid w:val="0008723C"/>
    <w:rsid w:val="000906C6"/>
    <w:rsid w:val="00090DE8"/>
    <w:rsid w:val="00091667"/>
    <w:rsid w:val="000928EE"/>
    <w:rsid w:val="0009305C"/>
    <w:rsid w:val="000A1467"/>
    <w:rsid w:val="000B5C13"/>
    <w:rsid w:val="000C19C7"/>
    <w:rsid w:val="000C4994"/>
    <w:rsid w:val="000D0915"/>
    <w:rsid w:val="000D3DCC"/>
    <w:rsid w:val="000F062E"/>
    <w:rsid w:val="000F24C2"/>
    <w:rsid w:val="000F2BA3"/>
    <w:rsid w:val="000F3D08"/>
    <w:rsid w:val="00104CEE"/>
    <w:rsid w:val="001061BC"/>
    <w:rsid w:val="00111AC3"/>
    <w:rsid w:val="00124022"/>
    <w:rsid w:val="00152963"/>
    <w:rsid w:val="00164CB2"/>
    <w:rsid w:val="00170412"/>
    <w:rsid w:val="00173923"/>
    <w:rsid w:val="00177C6A"/>
    <w:rsid w:val="001807F2"/>
    <w:rsid w:val="00184141"/>
    <w:rsid w:val="00190976"/>
    <w:rsid w:val="00195FA6"/>
    <w:rsid w:val="001A292A"/>
    <w:rsid w:val="001A362F"/>
    <w:rsid w:val="001A5750"/>
    <w:rsid w:val="001C268B"/>
    <w:rsid w:val="001C600B"/>
    <w:rsid w:val="001C6AFC"/>
    <w:rsid w:val="001E070C"/>
    <w:rsid w:val="001E1D9E"/>
    <w:rsid w:val="001E232B"/>
    <w:rsid w:val="001E3109"/>
    <w:rsid w:val="001E748B"/>
    <w:rsid w:val="001F1D57"/>
    <w:rsid w:val="001F4D26"/>
    <w:rsid w:val="00205353"/>
    <w:rsid w:val="0021539C"/>
    <w:rsid w:val="00231BC6"/>
    <w:rsid w:val="00234A2B"/>
    <w:rsid w:val="00236A2E"/>
    <w:rsid w:val="00243036"/>
    <w:rsid w:val="00260E04"/>
    <w:rsid w:val="002638F0"/>
    <w:rsid w:val="00276FC9"/>
    <w:rsid w:val="00296784"/>
    <w:rsid w:val="00296A16"/>
    <w:rsid w:val="002B343C"/>
    <w:rsid w:val="002B46E1"/>
    <w:rsid w:val="002C1845"/>
    <w:rsid w:val="002C255A"/>
    <w:rsid w:val="002E0CD0"/>
    <w:rsid w:val="002E0E63"/>
    <w:rsid w:val="002E6952"/>
    <w:rsid w:val="002F5116"/>
    <w:rsid w:val="002F56FB"/>
    <w:rsid w:val="00304882"/>
    <w:rsid w:val="00310522"/>
    <w:rsid w:val="003178DC"/>
    <w:rsid w:val="00330E66"/>
    <w:rsid w:val="003408A8"/>
    <w:rsid w:val="00344E09"/>
    <w:rsid w:val="003501A2"/>
    <w:rsid w:val="003525C0"/>
    <w:rsid w:val="00362EA5"/>
    <w:rsid w:val="00366DDC"/>
    <w:rsid w:val="00367849"/>
    <w:rsid w:val="00391A48"/>
    <w:rsid w:val="00391A87"/>
    <w:rsid w:val="0039588F"/>
    <w:rsid w:val="003A5DC8"/>
    <w:rsid w:val="003B5AD2"/>
    <w:rsid w:val="003B6C9E"/>
    <w:rsid w:val="003E4B92"/>
    <w:rsid w:val="003E5467"/>
    <w:rsid w:val="003E69F9"/>
    <w:rsid w:val="003F642B"/>
    <w:rsid w:val="00401CA1"/>
    <w:rsid w:val="00402C22"/>
    <w:rsid w:val="004042BC"/>
    <w:rsid w:val="004058E8"/>
    <w:rsid w:val="00410050"/>
    <w:rsid w:val="0041112E"/>
    <w:rsid w:val="00412A36"/>
    <w:rsid w:val="00425FCD"/>
    <w:rsid w:val="00432538"/>
    <w:rsid w:val="00437AF8"/>
    <w:rsid w:val="00461A0C"/>
    <w:rsid w:val="00461DE2"/>
    <w:rsid w:val="00493F4C"/>
    <w:rsid w:val="00496D0F"/>
    <w:rsid w:val="004A280A"/>
    <w:rsid w:val="004A4A65"/>
    <w:rsid w:val="004B176F"/>
    <w:rsid w:val="004C6EA1"/>
    <w:rsid w:val="004D27FA"/>
    <w:rsid w:val="004D3673"/>
    <w:rsid w:val="004E17B4"/>
    <w:rsid w:val="004E2431"/>
    <w:rsid w:val="004F22C5"/>
    <w:rsid w:val="004F56CE"/>
    <w:rsid w:val="005020A4"/>
    <w:rsid w:val="005071A6"/>
    <w:rsid w:val="005104EE"/>
    <w:rsid w:val="00510E9E"/>
    <w:rsid w:val="00515CC1"/>
    <w:rsid w:val="00521D3E"/>
    <w:rsid w:val="00530520"/>
    <w:rsid w:val="00530BCA"/>
    <w:rsid w:val="005311AD"/>
    <w:rsid w:val="005312AD"/>
    <w:rsid w:val="00551878"/>
    <w:rsid w:val="00573F43"/>
    <w:rsid w:val="00574536"/>
    <w:rsid w:val="005827E0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37A32"/>
    <w:rsid w:val="00640705"/>
    <w:rsid w:val="00640D7B"/>
    <w:rsid w:val="006435C1"/>
    <w:rsid w:val="00652193"/>
    <w:rsid w:val="0065427C"/>
    <w:rsid w:val="00657061"/>
    <w:rsid w:val="00662B25"/>
    <w:rsid w:val="00667FC3"/>
    <w:rsid w:val="006755F0"/>
    <w:rsid w:val="00682CCC"/>
    <w:rsid w:val="00690A6D"/>
    <w:rsid w:val="006A30C6"/>
    <w:rsid w:val="006A7994"/>
    <w:rsid w:val="006B00AB"/>
    <w:rsid w:val="006B6F60"/>
    <w:rsid w:val="006C3AAE"/>
    <w:rsid w:val="006C4AE5"/>
    <w:rsid w:val="006D39A8"/>
    <w:rsid w:val="006D3FB6"/>
    <w:rsid w:val="006D4D3F"/>
    <w:rsid w:val="006D7A5C"/>
    <w:rsid w:val="006E46CF"/>
    <w:rsid w:val="006E539E"/>
    <w:rsid w:val="006F0B5D"/>
    <w:rsid w:val="006F3C61"/>
    <w:rsid w:val="006F6508"/>
    <w:rsid w:val="0071089E"/>
    <w:rsid w:val="00715D92"/>
    <w:rsid w:val="00723E6C"/>
    <w:rsid w:val="0072443F"/>
    <w:rsid w:val="0073609F"/>
    <w:rsid w:val="00774F98"/>
    <w:rsid w:val="00784E1F"/>
    <w:rsid w:val="00785FFF"/>
    <w:rsid w:val="00790FB5"/>
    <w:rsid w:val="00793C29"/>
    <w:rsid w:val="007B5761"/>
    <w:rsid w:val="007C0D87"/>
    <w:rsid w:val="007C51E5"/>
    <w:rsid w:val="007C67E2"/>
    <w:rsid w:val="007C6D96"/>
    <w:rsid w:val="007C7736"/>
    <w:rsid w:val="007D6D6A"/>
    <w:rsid w:val="007E7DB5"/>
    <w:rsid w:val="00803F59"/>
    <w:rsid w:val="008128BF"/>
    <w:rsid w:val="0081387B"/>
    <w:rsid w:val="008253D0"/>
    <w:rsid w:val="008461E5"/>
    <w:rsid w:val="00850142"/>
    <w:rsid w:val="008563CF"/>
    <w:rsid w:val="00890714"/>
    <w:rsid w:val="00891F85"/>
    <w:rsid w:val="008B2AAE"/>
    <w:rsid w:val="008B58A9"/>
    <w:rsid w:val="008C5A1B"/>
    <w:rsid w:val="008D4876"/>
    <w:rsid w:val="008D4DE2"/>
    <w:rsid w:val="008D6573"/>
    <w:rsid w:val="008E4B7F"/>
    <w:rsid w:val="008F66E4"/>
    <w:rsid w:val="009017C6"/>
    <w:rsid w:val="00902FDD"/>
    <w:rsid w:val="00903850"/>
    <w:rsid w:val="00920738"/>
    <w:rsid w:val="00934D7E"/>
    <w:rsid w:val="00941003"/>
    <w:rsid w:val="00951B39"/>
    <w:rsid w:val="009543D6"/>
    <w:rsid w:val="0096117E"/>
    <w:rsid w:val="00961B3B"/>
    <w:rsid w:val="00962DA0"/>
    <w:rsid w:val="00972B19"/>
    <w:rsid w:val="00990CDA"/>
    <w:rsid w:val="00993078"/>
    <w:rsid w:val="009A55F2"/>
    <w:rsid w:val="009B2FDE"/>
    <w:rsid w:val="009C00B5"/>
    <w:rsid w:val="009C357C"/>
    <w:rsid w:val="009C44BD"/>
    <w:rsid w:val="009D1CB6"/>
    <w:rsid w:val="009D20E5"/>
    <w:rsid w:val="009E2E53"/>
    <w:rsid w:val="009E4841"/>
    <w:rsid w:val="009E4F42"/>
    <w:rsid w:val="009F060A"/>
    <w:rsid w:val="00A01B31"/>
    <w:rsid w:val="00A40649"/>
    <w:rsid w:val="00A411A3"/>
    <w:rsid w:val="00A468D0"/>
    <w:rsid w:val="00A67F57"/>
    <w:rsid w:val="00A81540"/>
    <w:rsid w:val="00A819D8"/>
    <w:rsid w:val="00A82A38"/>
    <w:rsid w:val="00A8492B"/>
    <w:rsid w:val="00AA2C4F"/>
    <w:rsid w:val="00AA65C2"/>
    <w:rsid w:val="00AB5C9F"/>
    <w:rsid w:val="00AC12AF"/>
    <w:rsid w:val="00AC21C2"/>
    <w:rsid w:val="00AD2644"/>
    <w:rsid w:val="00AE2805"/>
    <w:rsid w:val="00AF0368"/>
    <w:rsid w:val="00B12D66"/>
    <w:rsid w:val="00B13596"/>
    <w:rsid w:val="00B333D2"/>
    <w:rsid w:val="00B467EF"/>
    <w:rsid w:val="00B532DE"/>
    <w:rsid w:val="00B54960"/>
    <w:rsid w:val="00B560B1"/>
    <w:rsid w:val="00B562D6"/>
    <w:rsid w:val="00B6011D"/>
    <w:rsid w:val="00B7506A"/>
    <w:rsid w:val="00B861B6"/>
    <w:rsid w:val="00B86914"/>
    <w:rsid w:val="00B966C7"/>
    <w:rsid w:val="00B97DC0"/>
    <w:rsid w:val="00BB20C0"/>
    <w:rsid w:val="00BC63E3"/>
    <w:rsid w:val="00BC743D"/>
    <w:rsid w:val="00BD0A05"/>
    <w:rsid w:val="00BD11E0"/>
    <w:rsid w:val="00BD312E"/>
    <w:rsid w:val="00BD4E60"/>
    <w:rsid w:val="00BD5416"/>
    <w:rsid w:val="00BD5FE1"/>
    <w:rsid w:val="00BE059C"/>
    <w:rsid w:val="00BE0676"/>
    <w:rsid w:val="00BE10EC"/>
    <w:rsid w:val="00BF0943"/>
    <w:rsid w:val="00BF5A0C"/>
    <w:rsid w:val="00C33CF4"/>
    <w:rsid w:val="00C361F4"/>
    <w:rsid w:val="00C44632"/>
    <w:rsid w:val="00C6698D"/>
    <w:rsid w:val="00C752AA"/>
    <w:rsid w:val="00C816A7"/>
    <w:rsid w:val="00C82BFF"/>
    <w:rsid w:val="00C8576D"/>
    <w:rsid w:val="00C90D45"/>
    <w:rsid w:val="00C93AA9"/>
    <w:rsid w:val="00C9734A"/>
    <w:rsid w:val="00CA4568"/>
    <w:rsid w:val="00CA6AA7"/>
    <w:rsid w:val="00CD6FE3"/>
    <w:rsid w:val="00CE0B83"/>
    <w:rsid w:val="00CE449E"/>
    <w:rsid w:val="00CF1285"/>
    <w:rsid w:val="00CF29DC"/>
    <w:rsid w:val="00D05D55"/>
    <w:rsid w:val="00D110FA"/>
    <w:rsid w:val="00D11698"/>
    <w:rsid w:val="00D1317B"/>
    <w:rsid w:val="00D143C0"/>
    <w:rsid w:val="00D276A4"/>
    <w:rsid w:val="00D5319A"/>
    <w:rsid w:val="00D62657"/>
    <w:rsid w:val="00D74B0D"/>
    <w:rsid w:val="00D75A50"/>
    <w:rsid w:val="00D91F05"/>
    <w:rsid w:val="00DA2E10"/>
    <w:rsid w:val="00DA32E2"/>
    <w:rsid w:val="00DB1B7B"/>
    <w:rsid w:val="00DB1E85"/>
    <w:rsid w:val="00DB2A6A"/>
    <w:rsid w:val="00DD1E88"/>
    <w:rsid w:val="00DD3F29"/>
    <w:rsid w:val="00DE55E5"/>
    <w:rsid w:val="00DF4238"/>
    <w:rsid w:val="00E02578"/>
    <w:rsid w:val="00E16B45"/>
    <w:rsid w:val="00E306BF"/>
    <w:rsid w:val="00E3451E"/>
    <w:rsid w:val="00E35BBE"/>
    <w:rsid w:val="00E45E56"/>
    <w:rsid w:val="00E575EA"/>
    <w:rsid w:val="00E57816"/>
    <w:rsid w:val="00E67535"/>
    <w:rsid w:val="00E74BF1"/>
    <w:rsid w:val="00E82CCF"/>
    <w:rsid w:val="00E85EBB"/>
    <w:rsid w:val="00E85FFF"/>
    <w:rsid w:val="00E97295"/>
    <w:rsid w:val="00EA1B55"/>
    <w:rsid w:val="00EA6CD8"/>
    <w:rsid w:val="00EB00D5"/>
    <w:rsid w:val="00EC411E"/>
    <w:rsid w:val="00EC45FB"/>
    <w:rsid w:val="00ED0B30"/>
    <w:rsid w:val="00ED135E"/>
    <w:rsid w:val="00ED30C4"/>
    <w:rsid w:val="00ED44DE"/>
    <w:rsid w:val="00EE6F38"/>
    <w:rsid w:val="00EF170D"/>
    <w:rsid w:val="00EF272B"/>
    <w:rsid w:val="00EF4D66"/>
    <w:rsid w:val="00F04455"/>
    <w:rsid w:val="00F10F42"/>
    <w:rsid w:val="00F264BE"/>
    <w:rsid w:val="00F2695D"/>
    <w:rsid w:val="00F30E41"/>
    <w:rsid w:val="00F569E5"/>
    <w:rsid w:val="00F6298E"/>
    <w:rsid w:val="00F6386D"/>
    <w:rsid w:val="00F67BF6"/>
    <w:rsid w:val="00F711B0"/>
    <w:rsid w:val="00F732D5"/>
    <w:rsid w:val="00F8299A"/>
    <w:rsid w:val="00F859F1"/>
    <w:rsid w:val="00F91643"/>
    <w:rsid w:val="00FC688B"/>
    <w:rsid w:val="00FD2118"/>
    <w:rsid w:val="00FE0386"/>
    <w:rsid w:val="00FE258D"/>
    <w:rsid w:val="00FE5B41"/>
    <w:rsid w:val="00FE6863"/>
    <w:rsid w:val="00FE6E6A"/>
    <w:rsid w:val="00FF1061"/>
    <w:rsid w:val="00FF601D"/>
    <w:rsid w:val="00FF64EF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  <w:style w:type="paragraph" w:styleId="Revize">
    <w:name w:val="Revision"/>
    <w:hidden/>
    <w:uiPriority w:val="99"/>
    <w:semiHidden/>
    <w:rsid w:val="005827E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C5A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A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9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1932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Martina Samková</cp:lastModifiedBy>
  <cp:revision>1</cp:revision>
  <cp:lastPrinted>2026-01-27T09:39:00Z</cp:lastPrinted>
  <dcterms:created xsi:type="dcterms:W3CDTF">2026-03-05T06:46:00Z</dcterms:created>
  <dcterms:modified xsi:type="dcterms:W3CDTF">2026-03-10T11:21:00Z</dcterms:modified>
</cp:coreProperties>
</file>