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A259B" w14:textId="73FB2A56" w:rsidR="00AF300F" w:rsidRPr="00A860E4" w:rsidRDefault="005269ED" w:rsidP="00AF300F">
      <w:pPr>
        <w:tabs>
          <w:tab w:val="left" w:pos="1843"/>
          <w:tab w:val="right" w:pos="4820"/>
        </w:tabs>
        <w:jc w:val="right"/>
        <w:rPr>
          <w:rStyle w:val="Siln"/>
          <w:rFonts w:ascii="Arial" w:hAnsi="Arial" w:cs="Arial"/>
          <w:b w:val="0"/>
          <w:bCs w:val="0"/>
          <w:sz w:val="20"/>
          <w:szCs w:val="20"/>
        </w:rPr>
      </w:pPr>
      <w:r w:rsidRPr="00A860E4">
        <w:rPr>
          <w:rFonts w:ascii="Arial" w:hAnsi="Arial" w:cs="Arial"/>
          <w:strike/>
          <w:noProof/>
        </w:rPr>
        <w:drawing>
          <wp:anchor distT="0" distB="0" distL="114300" distR="114300" simplePos="0" relativeHeight="251657728" behindDoc="0" locked="0" layoutInCell="1" allowOverlap="1" wp14:anchorId="00D144CA" wp14:editId="5092C00A">
            <wp:simplePos x="0" y="0"/>
            <wp:positionH relativeFrom="column">
              <wp:posOffset>-508000</wp:posOffset>
            </wp:positionH>
            <wp:positionV relativeFrom="paragraph">
              <wp:posOffset>-680720</wp:posOffset>
            </wp:positionV>
            <wp:extent cx="1114425" cy="542925"/>
            <wp:effectExtent l="0" t="0" r="0" b="0"/>
            <wp:wrapSquare wrapText="bothSides"/>
            <wp:docPr id="3" name="Obrázek 200194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0019414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54292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F300F" w:rsidRPr="00A860E4">
        <w:rPr>
          <w:rStyle w:val="Siln"/>
          <w:rFonts w:ascii="Arial" w:hAnsi="Arial" w:cs="Arial"/>
          <w:b w:val="0"/>
          <w:bCs w:val="0"/>
          <w:sz w:val="20"/>
          <w:szCs w:val="20"/>
        </w:rPr>
        <w:t>Sp</w:t>
      </w:r>
      <w:proofErr w:type="spellEnd"/>
      <w:r w:rsidR="00AF300F" w:rsidRPr="00A860E4">
        <w:rPr>
          <w:rStyle w:val="Siln"/>
          <w:rFonts w:ascii="Arial" w:hAnsi="Arial" w:cs="Arial"/>
          <w:b w:val="0"/>
          <w:bCs w:val="0"/>
          <w:sz w:val="20"/>
          <w:szCs w:val="20"/>
        </w:rPr>
        <w:t>. zn.: OT/2</w:t>
      </w:r>
      <w:ins w:id="0" w:author="Martina Samková" w:date="2025-01-08T10:41:00Z" w16du:dateUtc="2025-01-08T09:41:00Z">
        <w:r w:rsidR="006D0C2C">
          <w:rPr>
            <w:rStyle w:val="Siln"/>
            <w:rFonts w:ascii="Arial" w:hAnsi="Arial" w:cs="Arial"/>
            <w:b w:val="0"/>
            <w:bCs w:val="0"/>
            <w:sz w:val="20"/>
            <w:szCs w:val="20"/>
          </w:rPr>
          <w:t>11</w:t>
        </w:r>
      </w:ins>
      <w:del w:id="1" w:author="Martina Samková" w:date="2025-01-08T10:41:00Z" w16du:dateUtc="2025-01-08T09:41:00Z">
        <w:r w:rsidR="00AF300F" w:rsidRPr="00A860E4" w:rsidDel="006D0C2C">
          <w:rPr>
            <w:rStyle w:val="Siln"/>
            <w:rFonts w:ascii="Arial" w:hAnsi="Arial" w:cs="Arial"/>
            <w:b w:val="0"/>
            <w:bCs w:val="0"/>
            <w:sz w:val="20"/>
            <w:szCs w:val="20"/>
          </w:rPr>
          <w:delText>207</w:delText>
        </w:r>
      </w:del>
      <w:r w:rsidR="00AF300F" w:rsidRPr="00A860E4">
        <w:rPr>
          <w:rStyle w:val="Siln"/>
          <w:rFonts w:ascii="Arial" w:hAnsi="Arial" w:cs="Arial"/>
          <w:b w:val="0"/>
          <w:bCs w:val="0"/>
          <w:sz w:val="20"/>
          <w:szCs w:val="20"/>
        </w:rPr>
        <w:t>/202</w:t>
      </w:r>
      <w:ins w:id="2" w:author="Martina Samková" w:date="2025-01-08T10:41:00Z" w16du:dateUtc="2025-01-08T09:41:00Z">
        <w:r w:rsidR="006D0C2C">
          <w:rPr>
            <w:rStyle w:val="Siln"/>
            <w:rFonts w:ascii="Arial" w:hAnsi="Arial" w:cs="Arial"/>
            <w:b w:val="0"/>
            <w:bCs w:val="0"/>
            <w:sz w:val="20"/>
            <w:szCs w:val="20"/>
          </w:rPr>
          <w:t>5</w:t>
        </w:r>
      </w:ins>
      <w:del w:id="3" w:author="Martina Samková" w:date="2025-01-08T10:41:00Z" w16du:dateUtc="2025-01-08T09:41:00Z">
        <w:r w:rsidR="00AF300F" w:rsidRPr="00A860E4" w:rsidDel="006D0C2C">
          <w:rPr>
            <w:rStyle w:val="Siln"/>
            <w:rFonts w:ascii="Arial" w:hAnsi="Arial" w:cs="Arial"/>
            <w:b w:val="0"/>
            <w:bCs w:val="0"/>
            <w:sz w:val="20"/>
            <w:szCs w:val="20"/>
          </w:rPr>
          <w:delText>4</w:delText>
        </w:r>
      </w:del>
    </w:p>
    <w:p w14:paraId="3FB197A8" w14:textId="61EE60C1" w:rsidR="00AF300F" w:rsidRPr="00B92E44" w:rsidRDefault="00AF300F" w:rsidP="00AF300F">
      <w:pPr>
        <w:pStyle w:val="Normlnweb"/>
        <w:spacing w:before="0" w:beforeAutospacing="0" w:after="0" w:afterAutospacing="0"/>
        <w:jc w:val="right"/>
        <w:rPr>
          <w:rStyle w:val="Siln"/>
          <w:rFonts w:ascii="Arial" w:hAnsi="Arial" w:cs="Arial"/>
          <w:b w:val="0"/>
          <w:bCs w:val="0"/>
          <w:color w:val="auto"/>
          <w:sz w:val="20"/>
          <w:szCs w:val="20"/>
        </w:rPr>
      </w:pPr>
      <w:r w:rsidRPr="00A860E4">
        <w:rPr>
          <w:rStyle w:val="Siln"/>
          <w:rFonts w:ascii="Arial" w:hAnsi="Arial" w:cs="Arial"/>
          <w:b w:val="0"/>
          <w:bCs w:val="0"/>
          <w:color w:val="auto"/>
          <w:sz w:val="20"/>
          <w:szCs w:val="20"/>
        </w:rPr>
        <w:t>Č.j.: MUHU/</w:t>
      </w:r>
      <w:del w:id="4" w:author="Martina Samková" w:date="2025-01-08T10:41:00Z" w16du:dateUtc="2025-01-08T09:41:00Z">
        <w:r w:rsidRPr="00A860E4" w:rsidDel="006D0C2C">
          <w:rPr>
            <w:rStyle w:val="Siln"/>
            <w:rFonts w:ascii="Arial" w:hAnsi="Arial" w:cs="Arial"/>
            <w:b w:val="0"/>
            <w:bCs w:val="0"/>
            <w:color w:val="auto"/>
            <w:sz w:val="20"/>
            <w:szCs w:val="20"/>
          </w:rPr>
          <w:delText>17 635</w:delText>
        </w:r>
      </w:del>
      <w:ins w:id="5" w:author="Martina Samková" w:date="2025-01-08T10:41:00Z" w16du:dateUtc="2025-01-08T09:41:00Z">
        <w:r w:rsidR="006D0C2C">
          <w:rPr>
            <w:rStyle w:val="Siln"/>
            <w:rFonts w:ascii="Arial" w:hAnsi="Arial" w:cs="Arial"/>
            <w:b w:val="0"/>
            <w:bCs w:val="0"/>
            <w:color w:val="auto"/>
            <w:sz w:val="20"/>
            <w:szCs w:val="20"/>
          </w:rPr>
          <w:t>801</w:t>
        </w:r>
      </w:ins>
      <w:r w:rsidRPr="00A860E4">
        <w:rPr>
          <w:rStyle w:val="Siln"/>
          <w:rFonts w:ascii="Arial" w:hAnsi="Arial" w:cs="Arial"/>
          <w:b w:val="0"/>
          <w:bCs w:val="0"/>
          <w:color w:val="auto"/>
          <w:sz w:val="20"/>
          <w:szCs w:val="20"/>
        </w:rPr>
        <w:t>/202</w:t>
      </w:r>
      <w:ins w:id="6" w:author="Martina Samková" w:date="2025-01-08T10:41:00Z" w16du:dateUtc="2025-01-08T09:41:00Z">
        <w:r w:rsidR="006D0C2C">
          <w:rPr>
            <w:rStyle w:val="Siln"/>
            <w:rFonts w:ascii="Arial" w:hAnsi="Arial" w:cs="Arial"/>
            <w:b w:val="0"/>
            <w:bCs w:val="0"/>
            <w:color w:val="auto"/>
            <w:sz w:val="20"/>
            <w:szCs w:val="20"/>
          </w:rPr>
          <w:t>5</w:t>
        </w:r>
      </w:ins>
      <w:del w:id="7" w:author="Martina Samková" w:date="2025-01-08T10:41:00Z" w16du:dateUtc="2025-01-08T09:41:00Z">
        <w:r w:rsidRPr="00A860E4" w:rsidDel="006D0C2C">
          <w:rPr>
            <w:rStyle w:val="Siln"/>
            <w:rFonts w:ascii="Arial" w:hAnsi="Arial" w:cs="Arial"/>
            <w:b w:val="0"/>
            <w:bCs w:val="0"/>
            <w:color w:val="auto"/>
            <w:sz w:val="20"/>
            <w:szCs w:val="20"/>
          </w:rPr>
          <w:delText>4</w:delText>
        </w:r>
      </w:del>
      <w:r w:rsidRPr="00A860E4">
        <w:rPr>
          <w:rStyle w:val="Siln"/>
          <w:rFonts w:ascii="Arial" w:hAnsi="Arial" w:cs="Arial"/>
          <w:b w:val="0"/>
          <w:bCs w:val="0"/>
          <w:color w:val="auto"/>
          <w:sz w:val="20"/>
          <w:szCs w:val="20"/>
        </w:rPr>
        <w:t>/</w:t>
      </w:r>
      <w:proofErr w:type="spellStart"/>
      <w:r w:rsidRPr="00A860E4">
        <w:rPr>
          <w:rStyle w:val="Siln"/>
          <w:rFonts w:ascii="Arial" w:hAnsi="Arial" w:cs="Arial"/>
          <w:b w:val="0"/>
          <w:bCs w:val="0"/>
          <w:color w:val="auto"/>
          <w:sz w:val="20"/>
          <w:szCs w:val="20"/>
        </w:rPr>
        <w:t>Sa</w:t>
      </w:r>
      <w:proofErr w:type="spellEnd"/>
    </w:p>
    <w:p w14:paraId="1B13D489" w14:textId="77777777" w:rsidR="00AF300F" w:rsidRDefault="00AF300F" w:rsidP="009F332E">
      <w:pPr>
        <w:pStyle w:val="Normlnweb"/>
        <w:spacing w:before="0" w:beforeAutospacing="0" w:after="0" w:afterAutospacing="0"/>
        <w:jc w:val="right"/>
        <w:rPr>
          <w:rStyle w:val="Siln"/>
          <w:rFonts w:ascii="Arial" w:hAnsi="Arial" w:cs="Arial"/>
          <w:b w:val="0"/>
          <w:bCs w:val="0"/>
          <w:color w:val="auto"/>
          <w:sz w:val="20"/>
          <w:szCs w:val="20"/>
        </w:rPr>
      </w:pPr>
    </w:p>
    <w:p w14:paraId="62CD50B4" w14:textId="3B8646FE" w:rsidR="00A860E4" w:rsidRPr="00B92E44" w:rsidRDefault="00A860E4" w:rsidP="009F332E">
      <w:pPr>
        <w:pStyle w:val="Normlnweb"/>
        <w:spacing w:before="0" w:beforeAutospacing="0" w:after="0" w:afterAutospacing="0"/>
        <w:jc w:val="right"/>
        <w:rPr>
          <w:rStyle w:val="Siln"/>
          <w:rFonts w:ascii="Arial" w:hAnsi="Arial" w:cs="Arial"/>
          <w:b w:val="0"/>
          <w:bCs w:val="0"/>
          <w:color w:val="auto"/>
          <w:sz w:val="20"/>
          <w:szCs w:val="20"/>
        </w:rPr>
      </w:pPr>
      <w:r>
        <w:rPr>
          <w:rStyle w:val="Siln"/>
          <w:rFonts w:ascii="Arial" w:hAnsi="Arial" w:cs="Arial"/>
          <w:b w:val="0"/>
          <w:bCs w:val="0"/>
          <w:color w:val="auto"/>
          <w:sz w:val="20"/>
          <w:szCs w:val="20"/>
        </w:rPr>
        <w:t>č. SM/</w:t>
      </w:r>
      <w:del w:id="8" w:author="Martina Samková" w:date="2025-01-06T14:55:00Z" w16du:dateUtc="2025-01-06T13:55:00Z">
        <w:r w:rsidDel="00F349A9">
          <w:rPr>
            <w:rStyle w:val="Siln"/>
            <w:rFonts w:ascii="Arial" w:hAnsi="Arial" w:cs="Arial"/>
            <w:b w:val="0"/>
            <w:bCs w:val="0"/>
            <w:color w:val="auto"/>
            <w:sz w:val="20"/>
            <w:szCs w:val="20"/>
          </w:rPr>
          <w:delText>5</w:delText>
        </w:r>
      </w:del>
      <w:ins w:id="9" w:author="Martina Samková" w:date="2025-01-06T14:55:00Z" w16du:dateUtc="2025-01-06T13:55:00Z">
        <w:r w:rsidR="00F349A9">
          <w:rPr>
            <w:rStyle w:val="Siln"/>
            <w:rFonts w:ascii="Arial" w:hAnsi="Arial" w:cs="Arial"/>
            <w:b w:val="0"/>
            <w:bCs w:val="0"/>
            <w:color w:val="auto"/>
            <w:sz w:val="20"/>
            <w:szCs w:val="20"/>
          </w:rPr>
          <w:t>1</w:t>
        </w:r>
      </w:ins>
      <w:r>
        <w:rPr>
          <w:rStyle w:val="Siln"/>
          <w:rFonts w:ascii="Arial" w:hAnsi="Arial" w:cs="Arial"/>
          <w:b w:val="0"/>
          <w:bCs w:val="0"/>
          <w:color w:val="auto"/>
          <w:sz w:val="20"/>
          <w:szCs w:val="20"/>
        </w:rPr>
        <w:t>/202</w:t>
      </w:r>
      <w:ins w:id="10" w:author="Martina Samková" w:date="2025-01-06T14:55:00Z" w16du:dateUtc="2025-01-06T13:55:00Z">
        <w:r w:rsidR="00F349A9">
          <w:rPr>
            <w:rStyle w:val="Siln"/>
            <w:rFonts w:ascii="Arial" w:hAnsi="Arial" w:cs="Arial"/>
            <w:b w:val="0"/>
            <w:bCs w:val="0"/>
            <w:color w:val="auto"/>
            <w:sz w:val="20"/>
            <w:szCs w:val="20"/>
          </w:rPr>
          <w:t>5</w:t>
        </w:r>
      </w:ins>
      <w:del w:id="11" w:author="Martina Samková" w:date="2025-01-06T14:55:00Z" w16du:dateUtc="2025-01-06T13:55:00Z">
        <w:r w:rsidDel="00F349A9">
          <w:rPr>
            <w:rStyle w:val="Siln"/>
            <w:rFonts w:ascii="Arial" w:hAnsi="Arial" w:cs="Arial"/>
            <w:b w:val="0"/>
            <w:bCs w:val="0"/>
            <w:color w:val="auto"/>
            <w:sz w:val="20"/>
            <w:szCs w:val="20"/>
          </w:rPr>
          <w:delText>4</w:delText>
        </w:r>
      </w:del>
      <w:r>
        <w:rPr>
          <w:rStyle w:val="Siln"/>
          <w:rFonts w:ascii="Arial" w:hAnsi="Arial" w:cs="Arial"/>
          <w:b w:val="0"/>
          <w:bCs w:val="0"/>
          <w:color w:val="auto"/>
          <w:sz w:val="20"/>
          <w:szCs w:val="20"/>
        </w:rPr>
        <w:t>/RM</w:t>
      </w:r>
    </w:p>
    <w:p w14:paraId="799DE76C" w14:textId="77777777" w:rsidR="00192051" w:rsidRPr="00B92E44" w:rsidRDefault="00192051" w:rsidP="00366425">
      <w:pPr>
        <w:pStyle w:val="Normlnweb"/>
        <w:jc w:val="center"/>
        <w:rPr>
          <w:rStyle w:val="Siln"/>
          <w:rFonts w:ascii="Arial" w:hAnsi="Arial" w:cs="Arial"/>
          <w:color w:val="auto"/>
          <w:sz w:val="28"/>
          <w:szCs w:val="28"/>
        </w:rPr>
      </w:pPr>
    </w:p>
    <w:p w14:paraId="39C418DD" w14:textId="77777777" w:rsidR="00366425" w:rsidRPr="00B92E44" w:rsidRDefault="00366425" w:rsidP="00366425">
      <w:pPr>
        <w:pStyle w:val="Normlnweb"/>
        <w:jc w:val="center"/>
        <w:rPr>
          <w:rFonts w:ascii="Arial" w:hAnsi="Arial" w:cs="Arial"/>
          <w:color w:val="auto"/>
          <w:sz w:val="28"/>
          <w:szCs w:val="28"/>
        </w:rPr>
      </w:pPr>
      <w:r w:rsidRPr="00B92E44">
        <w:rPr>
          <w:rStyle w:val="Siln"/>
          <w:rFonts w:ascii="Arial" w:hAnsi="Arial" w:cs="Arial"/>
          <w:color w:val="auto"/>
          <w:sz w:val="28"/>
          <w:szCs w:val="28"/>
        </w:rPr>
        <w:t>Rada města Humpol</w:t>
      </w:r>
      <w:r w:rsidR="0029145F" w:rsidRPr="00B92E44">
        <w:rPr>
          <w:rStyle w:val="Siln"/>
          <w:rFonts w:ascii="Arial" w:hAnsi="Arial" w:cs="Arial"/>
          <w:color w:val="auto"/>
          <w:sz w:val="28"/>
          <w:szCs w:val="28"/>
        </w:rPr>
        <w:t>e</w:t>
      </w:r>
      <w:r w:rsidR="00AF300F">
        <w:rPr>
          <w:rStyle w:val="Siln"/>
          <w:rFonts w:ascii="Arial" w:hAnsi="Arial" w:cs="Arial"/>
          <w:color w:val="auto"/>
          <w:sz w:val="28"/>
          <w:szCs w:val="28"/>
        </w:rPr>
        <w:t>c</w:t>
      </w:r>
    </w:p>
    <w:p w14:paraId="32FAAF3A" w14:textId="77777777" w:rsidR="00366425" w:rsidRPr="00B92E44" w:rsidRDefault="00366425" w:rsidP="00366425">
      <w:pPr>
        <w:pStyle w:val="Nadpis4"/>
        <w:jc w:val="center"/>
        <w:rPr>
          <w:rFonts w:ascii="Arial" w:hAnsi="Arial" w:cs="Arial"/>
          <w:sz w:val="28"/>
          <w:szCs w:val="28"/>
        </w:rPr>
      </w:pPr>
      <w:r w:rsidRPr="00B92E44">
        <w:rPr>
          <w:rFonts w:ascii="Arial" w:hAnsi="Arial" w:cs="Arial"/>
          <w:sz w:val="36"/>
          <w:szCs w:val="36"/>
        </w:rPr>
        <w:t>ORGANIZAČNÍ ŘÁD</w:t>
      </w:r>
      <w:r w:rsidRPr="00B92E44">
        <w:rPr>
          <w:rFonts w:ascii="Arial" w:hAnsi="Arial" w:cs="Arial"/>
        </w:rPr>
        <w:br/>
      </w:r>
      <w:r w:rsidRPr="00B92E44">
        <w:rPr>
          <w:rFonts w:ascii="Arial" w:hAnsi="Arial" w:cs="Arial"/>
          <w:sz w:val="28"/>
          <w:szCs w:val="28"/>
        </w:rPr>
        <w:t>Městského úřadu Humpolec</w:t>
      </w:r>
    </w:p>
    <w:p w14:paraId="56210ED9" w14:textId="77777777" w:rsidR="00366425" w:rsidRPr="00B92E44" w:rsidRDefault="00366425" w:rsidP="00366425">
      <w:pPr>
        <w:pStyle w:val="Normlnweb"/>
        <w:jc w:val="center"/>
        <w:rPr>
          <w:rFonts w:ascii="Arial" w:hAnsi="Arial" w:cs="Arial"/>
          <w:color w:val="auto"/>
          <w:sz w:val="22"/>
          <w:szCs w:val="22"/>
        </w:rPr>
      </w:pPr>
      <w:r w:rsidRPr="00B92E44">
        <w:rPr>
          <w:rFonts w:ascii="Arial" w:hAnsi="Arial" w:cs="Arial"/>
          <w:color w:val="auto"/>
        </w:rPr>
        <w:br/>
      </w:r>
      <w:r w:rsidRPr="00B92E44">
        <w:rPr>
          <w:rStyle w:val="Siln"/>
          <w:rFonts w:ascii="Arial" w:hAnsi="Arial" w:cs="Arial"/>
          <w:color w:val="auto"/>
          <w:sz w:val="22"/>
          <w:szCs w:val="22"/>
        </w:rPr>
        <w:t xml:space="preserve">Část první </w:t>
      </w:r>
      <w:r w:rsidRPr="00B92E44">
        <w:rPr>
          <w:rFonts w:ascii="Arial" w:hAnsi="Arial" w:cs="Arial"/>
          <w:b/>
          <w:bCs/>
          <w:color w:val="auto"/>
          <w:sz w:val="22"/>
          <w:szCs w:val="22"/>
        </w:rPr>
        <w:br/>
      </w:r>
      <w:r w:rsidRPr="00B92E44">
        <w:rPr>
          <w:rStyle w:val="Siln"/>
          <w:rFonts w:ascii="Arial" w:hAnsi="Arial" w:cs="Arial"/>
          <w:color w:val="auto"/>
          <w:sz w:val="22"/>
          <w:szCs w:val="22"/>
        </w:rPr>
        <w:t>Obecná ustanovení</w:t>
      </w:r>
      <w:r w:rsidRPr="00B92E44">
        <w:rPr>
          <w:rFonts w:ascii="Arial" w:hAnsi="Arial" w:cs="Arial"/>
          <w:b/>
          <w:bCs/>
          <w:color w:val="auto"/>
          <w:sz w:val="22"/>
          <w:szCs w:val="22"/>
        </w:rPr>
        <w:br/>
      </w:r>
      <w:r w:rsidRPr="00B92E44">
        <w:rPr>
          <w:rFonts w:ascii="Arial" w:hAnsi="Arial" w:cs="Arial"/>
          <w:color w:val="auto"/>
          <w:sz w:val="22"/>
          <w:szCs w:val="22"/>
        </w:rPr>
        <w:br/>
      </w:r>
      <w:r w:rsidRPr="00B92E44">
        <w:rPr>
          <w:rStyle w:val="Siln"/>
          <w:rFonts w:ascii="Arial" w:hAnsi="Arial" w:cs="Arial"/>
          <w:color w:val="auto"/>
          <w:sz w:val="22"/>
          <w:szCs w:val="22"/>
        </w:rPr>
        <w:t>Čl. 1</w:t>
      </w:r>
      <w:r w:rsidRPr="00B92E44">
        <w:rPr>
          <w:rFonts w:ascii="Arial" w:hAnsi="Arial" w:cs="Arial"/>
          <w:b/>
          <w:bCs/>
          <w:color w:val="auto"/>
          <w:sz w:val="22"/>
          <w:szCs w:val="22"/>
        </w:rPr>
        <w:br/>
      </w:r>
      <w:r w:rsidRPr="00B92E44">
        <w:rPr>
          <w:rStyle w:val="Siln"/>
          <w:rFonts w:ascii="Arial" w:hAnsi="Arial" w:cs="Arial"/>
          <w:color w:val="auto"/>
          <w:sz w:val="22"/>
          <w:szCs w:val="22"/>
        </w:rPr>
        <w:t>Předmět úpravy</w:t>
      </w:r>
    </w:p>
    <w:p w14:paraId="4D437F4F" w14:textId="77777777" w:rsidR="00366425" w:rsidRPr="00B92E44" w:rsidRDefault="00D4000B" w:rsidP="00D4000B">
      <w:pPr>
        <w:pStyle w:val="Normlnweb"/>
        <w:jc w:val="both"/>
        <w:rPr>
          <w:rFonts w:ascii="Arial" w:hAnsi="Arial" w:cs="Arial"/>
          <w:color w:val="auto"/>
          <w:sz w:val="22"/>
          <w:szCs w:val="22"/>
        </w:rPr>
      </w:pPr>
      <w:r w:rsidRPr="00B92E44">
        <w:rPr>
          <w:rFonts w:ascii="Arial" w:hAnsi="Arial" w:cs="Arial"/>
          <w:color w:val="auto"/>
          <w:sz w:val="22"/>
          <w:szCs w:val="22"/>
        </w:rPr>
        <w:t xml:space="preserve">1.1 </w:t>
      </w:r>
      <w:r w:rsidR="00366425" w:rsidRPr="00B92E44">
        <w:rPr>
          <w:rFonts w:ascii="Arial" w:hAnsi="Arial" w:cs="Arial"/>
          <w:color w:val="auto"/>
          <w:sz w:val="22"/>
          <w:szCs w:val="22"/>
        </w:rPr>
        <w:t xml:space="preserve">Organizační řád Městského úřadu Humpolec (dále jen </w:t>
      </w:r>
      <w:r w:rsidR="00CA6992" w:rsidRPr="00B92E44">
        <w:rPr>
          <w:rFonts w:ascii="Arial" w:hAnsi="Arial" w:cs="Arial"/>
          <w:color w:val="auto"/>
          <w:sz w:val="22"/>
          <w:szCs w:val="22"/>
        </w:rPr>
        <w:t>„organizační řád“)</w:t>
      </w:r>
      <w:r w:rsidR="00366425" w:rsidRPr="00B92E44">
        <w:rPr>
          <w:rFonts w:ascii="Arial" w:hAnsi="Arial" w:cs="Arial"/>
          <w:color w:val="auto"/>
          <w:sz w:val="22"/>
          <w:szCs w:val="22"/>
        </w:rPr>
        <w:t xml:space="preserve"> je </w:t>
      </w:r>
      <w:r w:rsidR="00A03B91" w:rsidRPr="00B92E44">
        <w:rPr>
          <w:rFonts w:ascii="Arial" w:hAnsi="Arial" w:cs="Arial"/>
          <w:color w:val="auto"/>
          <w:sz w:val="22"/>
          <w:szCs w:val="22"/>
        </w:rPr>
        <w:t>základním</w:t>
      </w:r>
      <w:r w:rsidR="00366425" w:rsidRPr="00B92E44">
        <w:rPr>
          <w:rFonts w:ascii="Arial" w:hAnsi="Arial" w:cs="Arial"/>
          <w:color w:val="auto"/>
          <w:sz w:val="22"/>
          <w:szCs w:val="22"/>
        </w:rPr>
        <w:t xml:space="preserve"> vnitřním předpisem </w:t>
      </w:r>
      <w:r w:rsidR="00CA6992" w:rsidRPr="00B92E44">
        <w:rPr>
          <w:rFonts w:ascii="Arial" w:hAnsi="Arial" w:cs="Arial"/>
          <w:color w:val="auto"/>
          <w:sz w:val="22"/>
          <w:szCs w:val="22"/>
        </w:rPr>
        <w:t>Městského úřadu Humpolec (dále jen „městský úřad“, „úřad“ nebo „</w:t>
      </w:r>
      <w:proofErr w:type="spellStart"/>
      <w:r w:rsidR="00CA6992" w:rsidRPr="00B92E44">
        <w:rPr>
          <w:rFonts w:ascii="Arial" w:hAnsi="Arial" w:cs="Arial"/>
          <w:color w:val="auto"/>
          <w:sz w:val="22"/>
          <w:szCs w:val="22"/>
        </w:rPr>
        <w:t>MěÚ</w:t>
      </w:r>
      <w:proofErr w:type="spellEnd"/>
      <w:r w:rsidR="00CA6992" w:rsidRPr="00B92E44">
        <w:rPr>
          <w:rFonts w:ascii="Arial" w:hAnsi="Arial" w:cs="Arial"/>
          <w:color w:val="auto"/>
          <w:sz w:val="22"/>
          <w:szCs w:val="22"/>
        </w:rPr>
        <w:t>“)</w:t>
      </w:r>
      <w:r w:rsidR="00366425" w:rsidRPr="00B92E44">
        <w:rPr>
          <w:rFonts w:ascii="Arial" w:hAnsi="Arial" w:cs="Arial"/>
          <w:color w:val="auto"/>
          <w:sz w:val="22"/>
          <w:szCs w:val="22"/>
        </w:rPr>
        <w:t xml:space="preserve">, který upravuje organizační systém jako celek, a to v celém městském úřadě i v jeho jednotlivých organizačních útvarech, dále </w:t>
      </w:r>
      <w:r w:rsidR="00831866" w:rsidRPr="00B92E44">
        <w:rPr>
          <w:rFonts w:ascii="Arial" w:hAnsi="Arial" w:cs="Arial"/>
          <w:color w:val="auto"/>
          <w:sz w:val="22"/>
          <w:szCs w:val="22"/>
        </w:rPr>
        <w:t xml:space="preserve">upravuje </w:t>
      </w:r>
      <w:r w:rsidR="00366425" w:rsidRPr="00B92E44">
        <w:rPr>
          <w:rFonts w:ascii="Arial" w:hAnsi="Arial" w:cs="Arial"/>
          <w:color w:val="auto"/>
          <w:sz w:val="22"/>
          <w:szCs w:val="22"/>
        </w:rPr>
        <w:t xml:space="preserve">základní zásady činnosti a metody řízení </w:t>
      </w:r>
      <w:proofErr w:type="spellStart"/>
      <w:r w:rsidR="00366425" w:rsidRPr="00B92E44">
        <w:rPr>
          <w:rFonts w:ascii="Arial" w:hAnsi="Arial" w:cs="Arial"/>
          <w:color w:val="auto"/>
          <w:sz w:val="22"/>
          <w:szCs w:val="22"/>
        </w:rPr>
        <w:t>MěÚ</w:t>
      </w:r>
      <w:proofErr w:type="spellEnd"/>
      <w:r w:rsidR="00366425" w:rsidRPr="00B92E44">
        <w:rPr>
          <w:rFonts w:ascii="Arial" w:hAnsi="Arial" w:cs="Arial"/>
          <w:color w:val="auto"/>
          <w:sz w:val="22"/>
          <w:szCs w:val="22"/>
        </w:rPr>
        <w:t xml:space="preserve">, pravomoc, působnost, příslušnost a rozdělení činností mezi orgány města </w:t>
      </w:r>
      <w:r w:rsidR="000D4805">
        <w:rPr>
          <w:rFonts w:ascii="Arial" w:hAnsi="Arial" w:cs="Arial"/>
          <w:color w:val="auto"/>
          <w:sz w:val="22"/>
          <w:szCs w:val="22"/>
        </w:rPr>
        <w:br/>
      </w:r>
      <w:r w:rsidR="00366425" w:rsidRPr="00B92E44">
        <w:rPr>
          <w:rFonts w:ascii="Arial" w:hAnsi="Arial" w:cs="Arial"/>
          <w:color w:val="auto"/>
          <w:sz w:val="22"/>
          <w:szCs w:val="22"/>
        </w:rPr>
        <w:t xml:space="preserve">a jednotlivými organizačními útvary </w:t>
      </w:r>
      <w:proofErr w:type="spellStart"/>
      <w:r w:rsidR="00366425" w:rsidRPr="00B92E44">
        <w:rPr>
          <w:rFonts w:ascii="Arial" w:hAnsi="Arial" w:cs="Arial"/>
          <w:color w:val="auto"/>
          <w:sz w:val="22"/>
          <w:szCs w:val="22"/>
        </w:rPr>
        <w:t>MěÚ</w:t>
      </w:r>
      <w:proofErr w:type="spellEnd"/>
      <w:r w:rsidR="00366425" w:rsidRPr="00B92E44">
        <w:rPr>
          <w:rFonts w:ascii="Arial" w:hAnsi="Arial" w:cs="Arial"/>
          <w:color w:val="auto"/>
          <w:sz w:val="22"/>
          <w:szCs w:val="22"/>
        </w:rPr>
        <w:t>, jejich vzájemné vztahy a vztahy k právnickým osobám, které zakládá nebo zřizuje město Humpolec.</w:t>
      </w:r>
    </w:p>
    <w:p w14:paraId="3177E9CB"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Pr="00B92E44">
        <w:rPr>
          <w:rFonts w:ascii="Arial" w:hAnsi="Arial" w:cs="Arial"/>
          <w:b/>
          <w:bCs/>
          <w:color w:val="auto"/>
          <w:sz w:val="22"/>
          <w:szCs w:val="22"/>
        </w:rPr>
        <w:br/>
      </w:r>
      <w:r w:rsidRPr="00B92E44">
        <w:rPr>
          <w:rStyle w:val="Siln"/>
          <w:rFonts w:ascii="Arial" w:hAnsi="Arial" w:cs="Arial"/>
          <w:color w:val="auto"/>
          <w:sz w:val="22"/>
          <w:szCs w:val="22"/>
        </w:rPr>
        <w:t xml:space="preserve">Postavení a působnost </w:t>
      </w:r>
      <w:proofErr w:type="spellStart"/>
      <w:r w:rsidRPr="00B92E44">
        <w:rPr>
          <w:rStyle w:val="Siln"/>
          <w:rFonts w:ascii="Arial" w:hAnsi="Arial" w:cs="Arial"/>
          <w:color w:val="auto"/>
          <w:sz w:val="22"/>
          <w:szCs w:val="22"/>
        </w:rPr>
        <w:t>MěÚ</w:t>
      </w:r>
      <w:proofErr w:type="spellEnd"/>
      <w:r w:rsidRPr="00B92E44">
        <w:rPr>
          <w:rStyle w:val="Siln"/>
          <w:rFonts w:ascii="Arial" w:hAnsi="Arial" w:cs="Arial"/>
          <w:color w:val="auto"/>
          <w:sz w:val="22"/>
          <w:szCs w:val="22"/>
        </w:rPr>
        <w:t>, dozor nad výkonem působnosti města</w:t>
      </w:r>
    </w:p>
    <w:p w14:paraId="6050E065" w14:textId="77777777" w:rsidR="0093399A"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2.1 Postavení a působnost městského úřadu upravuje zákon č. 128/2000 Sb., o obcích (obecní zřízení),</w:t>
      </w:r>
      <w:r w:rsidR="00831866" w:rsidRPr="00B92E44">
        <w:rPr>
          <w:rFonts w:ascii="Arial" w:hAnsi="Arial" w:cs="Arial"/>
          <w:color w:val="auto"/>
          <w:sz w:val="22"/>
          <w:szCs w:val="22"/>
        </w:rPr>
        <w:t xml:space="preserve"> </w:t>
      </w:r>
      <w:r w:rsidR="0093399A" w:rsidRPr="00B92E44">
        <w:rPr>
          <w:rFonts w:ascii="Arial" w:hAnsi="Arial" w:cs="Arial"/>
          <w:color w:val="auto"/>
          <w:sz w:val="22"/>
          <w:szCs w:val="22"/>
        </w:rPr>
        <w:t>ve znění pozdějších předpisů (dále jen „</w:t>
      </w:r>
      <w:r w:rsidRPr="00B92E44">
        <w:rPr>
          <w:rFonts w:ascii="Arial" w:hAnsi="Arial" w:cs="Arial"/>
          <w:color w:val="auto"/>
          <w:sz w:val="22"/>
          <w:szCs w:val="22"/>
        </w:rPr>
        <w:t xml:space="preserve">zákon o </w:t>
      </w:r>
      <w:r w:rsidR="00831866" w:rsidRPr="00B92E44">
        <w:rPr>
          <w:rFonts w:ascii="Arial" w:hAnsi="Arial" w:cs="Arial"/>
          <w:color w:val="auto"/>
          <w:sz w:val="22"/>
          <w:szCs w:val="22"/>
        </w:rPr>
        <w:t>obcích</w:t>
      </w:r>
      <w:r w:rsidR="0093399A" w:rsidRPr="00B92E44">
        <w:rPr>
          <w:rFonts w:ascii="Arial" w:hAnsi="Arial" w:cs="Arial"/>
          <w:color w:val="auto"/>
          <w:sz w:val="22"/>
          <w:szCs w:val="22"/>
        </w:rPr>
        <w:t>“)</w:t>
      </w:r>
      <w:r w:rsidRPr="00B92E44">
        <w:rPr>
          <w:rFonts w:ascii="Arial" w:hAnsi="Arial" w:cs="Arial"/>
          <w:color w:val="auto"/>
          <w:sz w:val="22"/>
          <w:szCs w:val="22"/>
        </w:rPr>
        <w:t>. Působnost</w:t>
      </w:r>
      <w:r w:rsidR="00577469" w:rsidRPr="00B92E44">
        <w:rPr>
          <w:rFonts w:ascii="Arial" w:hAnsi="Arial" w:cs="Arial"/>
          <w:color w:val="auto"/>
          <w:sz w:val="22"/>
          <w:szCs w:val="22"/>
        </w:rPr>
        <w:t xml:space="preserve"> </w:t>
      </w:r>
      <w:r w:rsidR="000D4805">
        <w:rPr>
          <w:rFonts w:ascii="Arial" w:hAnsi="Arial" w:cs="Arial"/>
          <w:color w:val="auto"/>
          <w:sz w:val="22"/>
          <w:szCs w:val="22"/>
        </w:rPr>
        <w:br/>
      </w:r>
      <w:r w:rsidR="00577469" w:rsidRPr="00B92E44">
        <w:rPr>
          <w:rFonts w:ascii="Arial" w:hAnsi="Arial" w:cs="Arial"/>
          <w:color w:val="auto"/>
          <w:sz w:val="22"/>
          <w:szCs w:val="22"/>
        </w:rPr>
        <w:t>a kompetence městského úřadu v</w:t>
      </w:r>
      <w:r w:rsidR="0093399A" w:rsidRPr="00B92E44">
        <w:rPr>
          <w:rFonts w:ascii="Arial" w:hAnsi="Arial" w:cs="Arial"/>
          <w:color w:val="auto"/>
          <w:sz w:val="22"/>
          <w:szCs w:val="22"/>
        </w:rPr>
        <w:t xml:space="preserve"> </w:t>
      </w:r>
      <w:r w:rsidR="00577469" w:rsidRPr="00B92E44">
        <w:rPr>
          <w:rFonts w:ascii="Arial" w:hAnsi="Arial" w:cs="Arial"/>
          <w:color w:val="auto"/>
          <w:sz w:val="22"/>
          <w:szCs w:val="22"/>
        </w:rPr>
        <w:t>j</w:t>
      </w:r>
      <w:r w:rsidRPr="00B92E44">
        <w:rPr>
          <w:rFonts w:ascii="Arial" w:hAnsi="Arial" w:cs="Arial"/>
          <w:color w:val="auto"/>
          <w:sz w:val="22"/>
          <w:szCs w:val="22"/>
        </w:rPr>
        <w:t>ednotlivých oblastech státní správy a samosprávy jsou upraveny dále zvláštními zákony.</w:t>
      </w:r>
    </w:p>
    <w:p w14:paraId="19BD5FC1" w14:textId="77777777" w:rsidR="0093399A" w:rsidRPr="00B92E44" w:rsidRDefault="0093399A" w:rsidP="0093399A">
      <w:pPr>
        <w:pStyle w:val="Normlnweb"/>
        <w:tabs>
          <w:tab w:val="left" w:pos="3420"/>
        </w:tabs>
        <w:spacing w:before="0" w:beforeAutospacing="0" w:after="0" w:afterAutospacing="0"/>
        <w:jc w:val="both"/>
        <w:rPr>
          <w:rFonts w:ascii="Arial" w:hAnsi="Arial" w:cs="Arial"/>
          <w:color w:val="auto"/>
          <w:sz w:val="22"/>
          <w:szCs w:val="22"/>
        </w:rPr>
      </w:pPr>
    </w:p>
    <w:p w14:paraId="110F3985" w14:textId="77777777" w:rsidR="0093399A"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2.2 Vztahy městského úřadu k</w:t>
      </w:r>
      <w:r w:rsidR="00577469" w:rsidRPr="00B92E44">
        <w:rPr>
          <w:rFonts w:ascii="Arial" w:hAnsi="Arial" w:cs="Arial"/>
          <w:color w:val="auto"/>
          <w:sz w:val="22"/>
          <w:szCs w:val="22"/>
        </w:rPr>
        <w:t> </w:t>
      </w:r>
      <w:r w:rsidRPr="00B92E44">
        <w:rPr>
          <w:rFonts w:ascii="Arial" w:hAnsi="Arial" w:cs="Arial"/>
          <w:color w:val="auto"/>
          <w:sz w:val="22"/>
          <w:szCs w:val="22"/>
        </w:rPr>
        <w:t>orgánům města upravuje zákon o</w:t>
      </w:r>
      <w:r w:rsidR="00577469" w:rsidRPr="00B92E44">
        <w:rPr>
          <w:rFonts w:ascii="Arial" w:hAnsi="Arial" w:cs="Arial"/>
          <w:color w:val="auto"/>
          <w:sz w:val="22"/>
          <w:szCs w:val="22"/>
        </w:rPr>
        <w:t xml:space="preserve"> </w:t>
      </w:r>
      <w:r w:rsidRPr="00B92E44">
        <w:rPr>
          <w:rFonts w:ascii="Arial" w:hAnsi="Arial" w:cs="Arial"/>
          <w:color w:val="auto"/>
          <w:sz w:val="22"/>
          <w:szCs w:val="22"/>
        </w:rPr>
        <w:t>obc</w:t>
      </w:r>
      <w:r w:rsidR="00831866" w:rsidRPr="00B92E44">
        <w:rPr>
          <w:rFonts w:ascii="Arial" w:hAnsi="Arial" w:cs="Arial"/>
          <w:color w:val="auto"/>
          <w:sz w:val="22"/>
          <w:szCs w:val="22"/>
        </w:rPr>
        <w:t>ích</w:t>
      </w:r>
      <w:r w:rsidRPr="00B92E44">
        <w:rPr>
          <w:rFonts w:ascii="Arial" w:hAnsi="Arial" w:cs="Arial"/>
          <w:color w:val="auto"/>
          <w:sz w:val="22"/>
          <w:szCs w:val="22"/>
        </w:rPr>
        <w:t>. Městský úřad</w:t>
      </w:r>
      <w:r w:rsidR="00577469" w:rsidRPr="00B92E44">
        <w:rPr>
          <w:rFonts w:ascii="Arial" w:hAnsi="Arial" w:cs="Arial"/>
          <w:color w:val="auto"/>
          <w:sz w:val="22"/>
          <w:szCs w:val="22"/>
        </w:rPr>
        <w:t xml:space="preserve"> </w:t>
      </w:r>
      <w:r w:rsidRPr="00B92E44">
        <w:rPr>
          <w:rFonts w:ascii="Arial" w:hAnsi="Arial" w:cs="Arial"/>
          <w:color w:val="auto"/>
          <w:sz w:val="22"/>
          <w:szCs w:val="22"/>
        </w:rPr>
        <w:t xml:space="preserve">je orgán </w:t>
      </w:r>
      <w:r w:rsidR="00981564" w:rsidRPr="00B92E44">
        <w:rPr>
          <w:rFonts w:ascii="Arial" w:hAnsi="Arial" w:cs="Arial"/>
          <w:color w:val="auto"/>
          <w:sz w:val="22"/>
          <w:szCs w:val="22"/>
        </w:rPr>
        <w:t>m</w:t>
      </w:r>
      <w:r w:rsidRPr="00B92E44">
        <w:rPr>
          <w:rFonts w:ascii="Arial" w:hAnsi="Arial" w:cs="Arial"/>
          <w:color w:val="auto"/>
          <w:sz w:val="22"/>
          <w:szCs w:val="22"/>
        </w:rPr>
        <w:t>ěsta Humpolec, který</w:t>
      </w:r>
      <w:r w:rsidR="00577469" w:rsidRPr="00B92E44">
        <w:rPr>
          <w:rFonts w:ascii="Arial" w:hAnsi="Arial" w:cs="Arial"/>
          <w:color w:val="auto"/>
          <w:sz w:val="22"/>
          <w:szCs w:val="22"/>
        </w:rPr>
        <w:t xml:space="preserve"> </w:t>
      </w:r>
      <w:r w:rsidRPr="00B92E44">
        <w:rPr>
          <w:rFonts w:ascii="Arial" w:hAnsi="Arial" w:cs="Arial"/>
          <w:color w:val="auto"/>
          <w:sz w:val="22"/>
          <w:szCs w:val="22"/>
        </w:rPr>
        <w:t>plní úkoly</w:t>
      </w:r>
      <w:r w:rsidR="00577469" w:rsidRPr="00B92E44">
        <w:rPr>
          <w:rFonts w:ascii="Arial" w:hAnsi="Arial" w:cs="Arial"/>
          <w:color w:val="auto"/>
          <w:sz w:val="22"/>
          <w:szCs w:val="22"/>
        </w:rPr>
        <w:t xml:space="preserve"> </w:t>
      </w:r>
      <w:r w:rsidRPr="00B92E44">
        <w:rPr>
          <w:rFonts w:ascii="Arial" w:hAnsi="Arial" w:cs="Arial"/>
          <w:color w:val="auto"/>
          <w:sz w:val="22"/>
          <w:szCs w:val="22"/>
        </w:rPr>
        <w:t>v</w:t>
      </w:r>
      <w:r w:rsidR="00577469" w:rsidRPr="00B92E44">
        <w:rPr>
          <w:rFonts w:ascii="Arial" w:hAnsi="Arial" w:cs="Arial"/>
          <w:color w:val="auto"/>
          <w:sz w:val="22"/>
          <w:szCs w:val="22"/>
        </w:rPr>
        <w:t> </w:t>
      </w:r>
      <w:r w:rsidRPr="00B92E44">
        <w:rPr>
          <w:rFonts w:ascii="Arial" w:hAnsi="Arial" w:cs="Arial"/>
          <w:color w:val="auto"/>
          <w:sz w:val="22"/>
          <w:szCs w:val="22"/>
        </w:rPr>
        <w:t>oblasti samostatné působnosti</w:t>
      </w:r>
      <w:r w:rsidR="00577469" w:rsidRPr="00B92E44">
        <w:rPr>
          <w:rFonts w:ascii="Arial" w:hAnsi="Arial" w:cs="Arial"/>
          <w:color w:val="auto"/>
          <w:sz w:val="22"/>
          <w:szCs w:val="22"/>
        </w:rPr>
        <w:t xml:space="preserve"> </w:t>
      </w:r>
      <w:r w:rsidRPr="00B92E44">
        <w:rPr>
          <w:rFonts w:ascii="Arial" w:hAnsi="Arial" w:cs="Arial"/>
          <w:color w:val="auto"/>
          <w:sz w:val="22"/>
          <w:szCs w:val="22"/>
        </w:rPr>
        <w:t>i pře</w:t>
      </w:r>
      <w:r w:rsidR="00577469" w:rsidRPr="00B92E44">
        <w:rPr>
          <w:rFonts w:ascii="Arial" w:hAnsi="Arial" w:cs="Arial"/>
          <w:color w:val="auto"/>
          <w:sz w:val="22"/>
          <w:szCs w:val="22"/>
        </w:rPr>
        <w:t>nesené působnosti města. Městský</w:t>
      </w:r>
      <w:r w:rsidR="0093399A" w:rsidRPr="00B92E44">
        <w:rPr>
          <w:rFonts w:ascii="Arial" w:hAnsi="Arial" w:cs="Arial"/>
          <w:color w:val="auto"/>
          <w:sz w:val="22"/>
          <w:szCs w:val="22"/>
        </w:rPr>
        <w:t xml:space="preserve"> </w:t>
      </w:r>
      <w:r w:rsidRPr="00B92E44">
        <w:rPr>
          <w:rFonts w:ascii="Arial" w:hAnsi="Arial" w:cs="Arial"/>
          <w:color w:val="auto"/>
          <w:sz w:val="22"/>
          <w:szCs w:val="22"/>
        </w:rPr>
        <w:t xml:space="preserve">úřad není právnickou osobou, nemá tedy způsobilost mít práva </w:t>
      </w:r>
      <w:r w:rsidR="000D4805">
        <w:rPr>
          <w:rFonts w:ascii="Arial" w:hAnsi="Arial" w:cs="Arial"/>
          <w:color w:val="auto"/>
          <w:sz w:val="22"/>
          <w:szCs w:val="22"/>
        </w:rPr>
        <w:br/>
      </w:r>
      <w:r w:rsidRPr="00B92E44">
        <w:rPr>
          <w:rFonts w:ascii="Arial" w:hAnsi="Arial" w:cs="Arial"/>
          <w:color w:val="auto"/>
          <w:sz w:val="22"/>
          <w:szCs w:val="22"/>
        </w:rPr>
        <w:t>a povinnosti.</w:t>
      </w:r>
    </w:p>
    <w:p w14:paraId="101E64F5" w14:textId="77777777" w:rsidR="0093399A" w:rsidRPr="00B92E44" w:rsidRDefault="0093399A" w:rsidP="0093399A">
      <w:pPr>
        <w:pStyle w:val="Normlnweb"/>
        <w:tabs>
          <w:tab w:val="left" w:pos="3420"/>
        </w:tabs>
        <w:spacing w:before="0" w:beforeAutospacing="0" w:after="0" w:afterAutospacing="0"/>
        <w:jc w:val="both"/>
        <w:rPr>
          <w:rFonts w:ascii="Arial" w:hAnsi="Arial" w:cs="Arial"/>
          <w:color w:val="auto"/>
          <w:sz w:val="22"/>
          <w:szCs w:val="22"/>
        </w:rPr>
      </w:pPr>
    </w:p>
    <w:p w14:paraId="7913C2F9" w14:textId="77777777" w:rsidR="0093399A"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2.3 V oblasti </w:t>
      </w:r>
      <w:r w:rsidRPr="00B92E44">
        <w:rPr>
          <w:rStyle w:val="Siln"/>
          <w:rFonts w:ascii="Arial" w:hAnsi="Arial" w:cs="Arial"/>
          <w:color w:val="auto"/>
          <w:sz w:val="22"/>
          <w:szCs w:val="22"/>
        </w:rPr>
        <w:t>samostatné působnosti</w:t>
      </w:r>
      <w:r w:rsidRPr="00B92E44">
        <w:rPr>
          <w:rFonts w:ascii="Arial" w:hAnsi="Arial" w:cs="Arial"/>
          <w:color w:val="auto"/>
          <w:sz w:val="22"/>
          <w:szCs w:val="22"/>
        </w:rPr>
        <w:t xml:space="preserve"> města plní městský úřad úkoly,</w:t>
      </w:r>
      <w:r w:rsidR="00577469" w:rsidRPr="00B92E44">
        <w:rPr>
          <w:rFonts w:ascii="Arial" w:hAnsi="Arial" w:cs="Arial"/>
          <w:color w:val="auto"/>
          <w:sz w:val="22"/>
          <w:szCs w:val="22"/>
        </w:rPr>
        <w:t xml:space="preserve"> </w:t>
      </w:r>
      <w:r w:rsidRPr="00B92E44">
        <w:rPr>
          <w:rFonts w:ascii="Arial" w:hAnsi="Arial" w:cs="Arial"/>
          <w:color w:val="auto"/>
          <w:sz w:val="22"/>
          <w:szCs w:val="22"/>
        </w:rPr>
        <w:t>které mu uložilo Zastupitelstvo města Humpolc</w:t>
      </w:r>
      <w:r w:rsidR="0093399A" w:rsidRPr="00B92E44">
        <w:rPr>
          <w:rFonts w:ascii="Arial" w:hAnsi="Arial" w:cs="Arial"/>
          <w:color w:val="auto"/>
          <w:sz w:val="22"/>
          <w:szCs w:val="22"/>
        </w:rPr>
        <w:t>e</w:t>
      </w:r>
      <w:r w:rsidR="00647D59" w:rsidRPr="00B92E44">
        <w:rPr>
          <w:rFonts w:ascii="Arial" w:hAnsi="Arial" w:cs="Arial"/>
          <w:color w:val="auto"/>
          <w:sz w:val="22"/>
          <w:szCs w:val="22"/>
        </w:rPr>
        <w:t xml:space="preserve"> (dále jen „zastupitelstvo města“</w:t>
      </w:r>
      <w:r w:rsidR="00CA6992" w:rsidRPr="00B92E44">
        <w:rPr>
          <w:rFonts w:ascii="Arial" w:hAnsi="Arial" w:cs="Arial"/>
          <w:color w:val="auto"/>
          <w:sz w:val="22"/>
          <w:szCs w:val="22"/>
        </w:rPr>
        <w:t xml:space="preserve"> nebo „ZM“</w:t>
      </w:r>
      <w:r w:rsidR="00647D59" w:rsidRPr="00B92E44">
        <w:rPr>
          <w:rFonts w:ascii="Arial" w:hAnsi="Arial" w:cs="Arial"/>
          <w:color w:val="auto"/>
          <w:sz w:val="22"/>
          <w:szCs w:val="22"/>
        </w:rPr>
        <w:t>)</w:t>
      </w:r>
      <w:r w:rsidRPr="00B92E44">
        <w:rPr>
          <w:rFonts w:ascii="Arial" w:hAnsi="Arial" w:cs="Arial"/>
          <w:color w:val="auto"/>
          <w:sz w:val="22"/>
          <w:szCs w:val="22"/>
        </w:rPr>
        <w:t xml:space="preserve"> nebo Rada města Humpolc</w:t>
      </w:r>
      <w:r w:rsidR="0093399A" w:rsidRPr="00B92E44">
        <w:rPr>
          <w:rFonts w:ascii="Arial" w:hAnsi="Arial" w:cs="Arial"/>
          <w:color w:val="auto"/>
          <w:sz w:val="22"/>
          <w:szCs w:val="22"/>
        </w:rPr>
        <w:t>e</w:t>
      </w:r>
      <w:r w:rsidR="00647D59" w:rsidRPr="00B92E44">
        <w:rPr>
          <w:rFonts w:ascii="Arial" w:hAnsi="Arial" w:cs="Arial"/>
          <w:color w:val="auto"/>
          <w:sz w:val="22"/>
          <w:szCs w:val="22"/>
        </w:rPr>
        <w:t xml:space="preserve"> (dále jen „rada města“</w:t>
      </w:r>
      <w:r w:rsidR="00CA6992" w:rsidRPr="00B92E44">
        <w:rPr>
          <w:rFonts w:ascii="Arial" w:hAnsi="Arial" w:cs="Arial"/>
          <w:color w:val="auto"/>
          <w:sz w:val="22"/>
          <w:szCs w:val="22"/>
        </w:rPr>
        <w:t xml:space="preserve"> nebo „RM“</w:t>
      </w:r>
      <w:r w:rsidR="00647D59" w:rsidRPr="00B92E44">
        <w:rPr>
          <w:rFonts w:ascii="Arial" w:hAnsi="Arial" w:cs="Arial"/>
          <w:color w:val="auto"/>
          <w:sz w:val="22"/>
          <w:szCs w:val="22"/>
        </w:rPr>
        <w:t>)</w:t>
      </w:r>
      <w:r w:rsidRPr="00B92E44">
        <w:rPr>
          <w:rFonts w:ascii="Arial" w:hAnsi="Arial" w:cs="Arial"/>
          <w:color w:val="auto"/>
          <w:sz w:val="22"/>
          <w:szCs w:val="22"/>
        </w:rPr>
        <w:t xml:space="preserve"> a pomáhá výborům zastupitelstva města</w:t>
      </w:r>
      <w:r w:rsidR="00577469" w:rsidRPr="00B92E44">
        <w:rPr>
          <w:rFonts w:ascii="Arial" w:hAnsi="Arial" w:cs="Arial"/>
          <w:color w:val="auto"/>
          <w:sz w:val="22"/>
          <w:szCs w:val="22"/>
        </w:rPr>
        <w:t xml:space="preserve"> </w:t>
      </w:r>
      <w:r w:rsidRPr="00B92E44">
        <w:rPr>
          <w:rFonts w:ascii="Arial" w:hAnsi="Arial" w:cs="Arial"/>
          <w:color w:val="auto"/>
          <w:sz w:val="22"/>
          <w:szCs w:val="22"/>
        </w:rPr>
        <w:t>a</w:t>
      </w:r>
      <w:r w:rsidR="00577469" w:rsidRPr="00B92E44">
        <w:rPr>
          <w:rFonts w:ascii="Arial" w:hAnsi="Arial" w:cs="Arial"/>
          <w:color w:val="auto"/>
          <w:sz w:val="22"/>
          <w:szCs w:val="22"/>
        </w:rPr>
        <w:t xml:space="preserve"> </w:t>
      </w:r>
      <w:r w:rsidRPr="00B92E44">
        <w:rPr>
          <w:rFonts w:ascii="Arial" w:hAnsi="Arial" w:cs="Arial"/>
          <w:color w:val="auto"/>
          <w:sz w:val="22"/>
          <w:szCs w:val="22"/>
        </w:rPr>
        <w:t>komisím rady města</w:t>
      </w:r>
      <w:r w:rsidR="00DC2D38" w:rsidRPr="00B92E44">
        <w:rPr>
          <w:rFonts w:ascii="Arial" w:hAnsi="Arial" w:cs="Arial"/>
          <w:color w:val="auto"/>
          <w:sz w:val="22"/>
          <w:szCs w:val="22"/>
        </w:rPr>
        <w:t xml:space="preserve"> </w:t>
      </w:r>
      <w:r w:rsidRPr="00B92E44">
        <w:rPr>
          <w:rFonts w:ascii="Arial" w:hAnsi="Arial" w:cs="Arial"/>
          <w:color w:val="auto"/>
          <w:sz w:val="22"/>
          <w:szCs w:val="22"/>
        </w:rPr>
        <w:t>v</w:t>
      </w:r>
      <w:r w:rsidR="00831866" w:rsidRPr="00B92E44">
        <w:rPr>
          <w:rFonts w:ascii="Arial" w:hAnsi="Arial" w:cs="Arial"/>
          <w:color w:val="auto"/>
          <w:sz w:val="22"/>
          <w:szCs w:val="22"/>
        </w:rPr>
        <w:t xml:space="preserve"> </w:t>
      </w:r>
      <w:r w:rsidRPr="00B92E44">
        <w:rPr>
          <w:rFonts w:ascii="Arial" w:hAnsi="Arial" w:cs="Arial"/>
          <w:color w:val="auto"/>
          <w:sz w:val="22"/>
          <w:szCs w:val="22"/>
        </w:rPr>
        <w:t>jejich</w:t>
      </w:r>
      <w:r w:rsidR="00831866" w:rsidRPr="00B92E44">
        <w:rPr>
          <w:rFonts w:ascii="Arial" w:hAnsi="Arial" w:cs="Arial"/>
          <w:color w:val="auto"/>
          <w:sz w:val="22"/>
          <w:szCs w:val="22"/>
        </w:rPr>
        <w:t xml:space="preserve"> </w:t>
      </w:r>
      <w:r w:rsidRPr="00B92E44">
        <w:rPr>
          <w:rFonts w:ascii="Arial" w:hAnsi="Arial" w:cs="Arial"/>
          <w:color w:val="auto"/>
          <w:sz w:val="22"/>
          <w:szCs w:val="22"/>
        </w:rPr>
        <w:t>činnosti.</w:t>
      </w:r>
    </w:p>
    <w:p w14:paraId="062BBE9A" w14:textId="77777777" w:rsidR="0093399A" w:rsidRPr="00B92E44" w:rsidRDefault="0093399A" w:rsidP="0093399A">
      <w:pPr>
        <w:pStyle w:val="Normlnweb"/>
        <w:tabs>
          <w:tab w:val="left" w:pos="3420"/>
        </w:tabs>
        <w:spacing w:before="0" w:beforeAutospacing="0" w:after="0" w:afterAutospacing="0"/>
        <w:jc w:val="both"/>
        <w:rPr>
          <w:rFonts w:ascii="Arial" w:hAnsi="Arial" w:cs="Arial"/>
          <w:color w:val="auto"/>
          <w:sz w:val="22"/>
          <w:szCs w:val="22"/>
        </w:rPr>
      </w:pPr>
    </w:p>
    <w:p w14:paraId="573BBC09" w14:textId="77777777" w:rsidR="00A22446"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2.4</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Dozor</w:t>
      </w:r>
      <w:r w:rsidR="00577469" w:rsidRPr="00B92E44">
        <w:rPr>
          <w:rFonts w:ascii="Arial" w:hAnsi="Arial" w:cs="Arial"/>
          <w:color w:val="auto"/>
          <w:sz w:val="22"/>
          <w:szCs w:val="22"/>
        </w:rPr>
        <w:t xml:space="preserve"> </w:t>
      </w:r>
      <w:r w:rsidR="00975550" w:rsidRPr="00B92E44">
        <w:rPr>
          <w:rFonts w:ascii="Arial" w:hAnsi="Arial" w:cs="Arial"/>
          <w:color w:val="auto"/>
          <w:sz w:val="22"/>
          <w:szCs w:val="22"/>
        </w:rPr>
        <w:t>nad</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výkonem</w:t>
      </w:r>
      <w:r w:rsidR="00A22446" w:rsidRPr="00B92E44">
        <w:rPr>
          <w:rFonts w:ascii="Arial" w:hAnsi="Arial" w:cs="Arial"/>
          <w:color w:val="auto"/>
          <w:sz w:val="22"/>
          <w:szCs w:val="22"/>
        </w:rPr>
        <w:t xml:space="preserve"> </w:t>
      </w:r>
      <w:r w:rsidR="00975550" w:rsidRPr="00B92E44">
        <w:rPr>
          <w:rStyle w:val="Siln"/>
          <w:rFonts w:ascii="Arial" w:hAnsi="Arial" w:cs="Arial"/>
          <w:color w:val="auto"/>
          <w:sz w:val="22"/>
          <w:szCs w:val="22"/>
        </w:rPr>
        <w:t>samostatné</w:t>
      </w:r>
      <w:r w:rsidR="00A22446" w:rsidRPr="00B92E44">
        <w:rPr>
          <w:rStyle w:val="Siln"/>
          <w:rFonts w:ascii="Arial" w:hAnsi="Arial" w:cs="Arial"/>
          <w:color w:val="auto"/>
          <w:sz w:val="22"/>
          <w:szCs w:val="22"/>
        </w:rPr>
        <w:t xml:space="preserve"> </w:t>
      </w:r>
      <w:r w:rsidR="00975550" w:rsidRPr="00B92E44">
        <w:rPr>
          <w:rStyle w:val="Siln"/>
          <w:rFonts w:ascii="Arial" w:hAnsi="Arial" w:cs="Arial"/>
          <w:color w:val="auto"/>
          <w:sz w:val="22"/>
          <w:szCs w:val="22"/>
        </w:rPr>
        <w:t>působnosti</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 xml:space="preserve">vykonává </w:t>
      </w:r>
      <w:r w:rsidR="00577469" w:rsidRPr="00B92E44">
        <w:rPr>
          <w:rFonts w:ascii="Arial" w:hAnsi="Arial" w:cs="Arial"/>
          <w:color w:val="auto"/>
          <w:sz w:val="22"/>
          <w:szCs w:val="22"/>
        </w:rPr>
        <w:t>Ministerstvo</w:t>
      </w:r>
      <w:r w:rsidR="00A22446" w:rsidRPr="00B92E44">
        <w:rPr>
          <w:rFonts w:ascii="Arial" w:hAnsi="Arial" w:cs="Arial"/>
          <w:color w:val="auto"/>
          <w:sz w:val="22"/>
          <w:szCs w:val="22"/>
        </w:rPr>
        <w:t xml:space="preserve"> </w:t>
      </w:r>
      <w:r w:rsidR="00577469" w:rsidRPr="00B92E44">
        <w:rPr>
          <w:rFonts w:ascii="Arial" w:hAnsi="Arial" w:cs="Arial"/>
          <w:color w:val="auto"/>
          <w:sz w:val="22"/>
          <w:szCs w:val="22"/>
        </w:rPr>
        <w:t>v</w:t>
      </w:r>
      <w:r w:rsidRPr="00B92E44">
        <w:rPr>
          <w:rFonts w:ascii="Arial" w:hAnsi="Arial" w:cs="Arial"/>
          <w:color w:val="auto"/>
          <w:sz w:val="22"/>
          <w:szCs w:val="22"/>
        </w:rPr>
        <w:t>nitra</w:t>
      </w:r>
      <w:r w:rsidR="001B694E" w:rsidRPr="00B92E44">
        <w:rPr>
          <w:rFonts w:ascii="Arial" w:hAnsi="Arial" w:cs="Arial"/>
          <w:color w:val="auto"/>
          <w:sz w:val="22"/>
          <w:szCs w:val="22"/>
        </w:rPr>
        <w:t xml:space="preserve"> ČR</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Dozor</w:t>
      </w:r>
      <w:r w:rsidR="00A22446" w:rsidRPr="00B92E44">
        <w:rPr>
          <w:rFonts w:ascii="Arial" w:hAnsi="Arial" w:cs="Arial"/>
          <w:color w:val="auto"/>
          <w:sz w:val="22"/>
          <w:szCs w:val="22"/>
        </w:rPr>
        <w:t xml:space="preserve"> </w:t>
      </w:r>
      <w:r w:rsidRPr="00B92E44">
        <w:rPr>
          <w:rFonts w:ascii="Arial" w:hAnsi="Arial" w:cs="Arial"/>
          <w:color w:val="auto"/>
          <w:sz w:val="22"/>
          <w:szCs w:val="22"/>
        </w:rPr>
        <w:t>se provádí</w:t>
      </w:r>
      <w:r w:rsidR="00A22446" w:rsidRPr="00B92E44">
        <w:rPr>
          <w:rFonts w:ascii="Arial" w:hAnsi="Arial" w:cs="Arial"/>
          <w:color w:val="auto"/>
          <w:sz w:val="22"/>
          <w:szCs w:val="22"/>
        </w:rPr>
        <w:t xml:space="preserve"> </w:t>
      </w:r>
      <w:r w:rsidRPr="00B92E44">
        <w:rPr>
          <w:rFonts w:ascii="Arial" w:hAnsi="Arial" w:cs="Arial"/>
          <w:color w:val="auto"/>
          <w:sz w:val="22"/>
          <w:szCs w:val="22"/>
        </w:rPr>
        <w:t>následně</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zjišťuje</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něm</w:t>
      </w:r>
      <w:r w:rsidR="00A22446" w:rsidRPr="00B92E44">
        <w:rPr>
          <w:rFonts w:ascii="Arial" w:hAnsi="Arial" w:cs="Arial"/>
          <w:color w:val="auto"/>
          <w:sz w:val="22"/>
          <w:szCs w:val="22"/>
        </w:rPr>
        <w:t xml:space="preserve"> </w:t>
      </w:r>
      <w:r w:rsidRPr="00B92E44">
        <w:rPr>
          <w:rFonts w:ascii="Arial" w:hAnsi="Arial" w:cs="Arial"/>
          <w:color w:val="auto"/>
          <w:sz w:val="22"/>
          <w:szCs w:val="22"/>
        </w:rPr>
        <w:t>soulad</w:t>
      </w:r>
      <w:r w:rsidR="00A22446" w:rsidRPr="00B92E44">
        <w:rPr>
          <w:rFonts w:ascii="Arial" w:hAnsi="Arial" w:cs="Arial"/>
          <w:color w:val="auto"/>
          <w:sz w:val="22"/>
          <w:szCs w:val="22"/>
        </w:rPr>
        <w:t xml:space="preserve"> </w:t>
      </w:r>
      <w:r w:rsidRPr="00B92E44">
        <w:rPr>
          <w:rFonts w:ascii="Arial" w:hAnsi="Arial" w:cs="Arial"/>
          <w:color w:val="auto"/>
          <w:sz w:val="22"/>
          <w:szCs w:val="22"/>
        </w:rPr>
        <w:t>obecně</w:t>
      </w:r>
      <w:r w:rsidR="00A22446" w:rsidRPr="00B92E44">
        <w:rPr>
          <w:rFonts w:ascii="Arial" w:hAnsi="Arial" w:cs="Arial"/>
          <w:color w:val="auto"/>
          <w:sz w:val="22"/>
          <w:szCs w:val="22"/>
        </w:rPr>
        <w:t xml:space="preserve"> </w:t>
      </w:r>
      <w:r w:rsidRPr="00B92E44">
        <w:rPr>
          <w:rFonts w:ascii="Arial" w:hAnsi="Arial" w:cs="Arial"/>
          <w:color w:val="auto"/>
          <w:sz w:val="22"/>
          <w:szCs w:val="22"/>
        </w:rPr>
        <w:t>závazných</w:t>
      </w:r>
      <w:r w:rsidR="00A22446" w:rsidRPr="00B92E44">
        <w:rPr>
          <w:rFonts w:ascii="Arial" w:hAnsi="Arial" w:cs="Arial"/>
          <w:color w:val="auto"/>
          <w:sz w:val="22"/>
          <w:szCs w:val="22"/>
        </w:rPr>
        <w:t xml:space="preserve"> </w:t>
      </w:r>
      <w:r w:rsidRPr="00B92E44">
        <w:rPr>
          <w:rFonts w:ascii="Arial" w:hAnsi="Arial" w:cs="Arial"/>
          <w:color w:val="auto"/>
          <w:sz w:val="22"/>
          <w:szCs w:val="22"/>
        </w:rPr>
        <w:t>vyhlášek města</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zákony</w:t>
      </w:r>
      <w:r w:rsidR="00577469" w:rsidRPr="00B92E44">
        <w:rPr>
          <w:rFonts w:ascii="Arial" w:hAnsi="Arial" w:cs="Arial"/>
          <w:color w:val="auto"/>
          <w:sz w:val="22"/>
          <w:szCs w:val="22"/>
        </w:rPr>
        <w:t xml:space="preserve"> </w:t>
      </w:r>
      <w:r w:rsidRPr="00B92E44">
        <w:rPr>
          <w:rFonts w:ascii="Arial" w:hAnsi="Arial" w:cs="Arial"/>
          <w:color w:val="auto"/>
          <w:sz w:val="22"/>
          <w:szCs w:val="22"/>
        </w:rPr>
        <w:t>a</w:t>
      </w:r>
      <w:r w:rsidR="00577469" w:rsidRPr="00B92E44">
        <w:rPr>
          <w:rFonts w:ascii="Arial" w:hAnsi="Arial" w:cs="Arial"/>
          <w:color w:val="auto"/>
          <w:sz w:val="22"/>
          <w:szCs w:val="22"/>
        </w:rPr>
        <w:t xml:space="preserve"> </w:t>
      </w:r>
      <w:r w:rsidR="00E15282" w:rsidRPr="00B92E44">
        <w:rPr>
          <w:rFonts w:ascii="Arial" w:hAnsi="Arial" w:cs="Arial"/>
          <w:color w:val="auto"/>
          <w:sz w:val="22"/>
          <w:szCs w:val="22"/>
        </w:rPr>
        <w:t>s</w:t>
      </w:r>
      <w:r w:rsidRPr="00B92E44">
        <w:rPr>
          <w:rFonts w:ascii="Arial" w:hAnsi="Arial" w:cs="Arial"/>
          <w:color w:val="auto"/>
          <w:sz w:val="22"/>
          <w:szCs w:val="22"/>
        </w:rPr>
        <w:t>oulad usnesení, rozhodnutí a jiných opatření orgánů města se zákony a jinými právními předpisy.</w:t>
      </w:r>
    </w:p>
    <w:p w14:paraId="29A997E9" w14:textId="77777777" w:rsidR="00A22446" w:rsidRPr="00B92E44" w:rsidRDefault="00A22446" w:rsidP="0093399A">
      <w:pPr>
        <w:pStyle w:val="Normlnweb"/>
        <w:tabs>
          <w:tab w:val="left" w:pos="3420"/>
        </w:tabs>
        <w:spacing w:before="0" w:beforeAutospacing="0" w:after="0" w:afterAutospacing="0"/>
        <w:jc w:val="both"/>
        <w:rPr>
          <w:rFonts w:ascii="Arial" w:hAnsi="Arial" w:cs="Arial"/>
          <w:color w:val="auto"/>
          <w:sz w:val="22"/>
          <w:szCs w:val="22"/>
        </w:rPr>
      </w:pPr>
    </w:p>
    <w:p w14:paraId="6A359C09" w14:textId="77777777" w:rsidR="00A22446"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2.5</w:t>
      </w:r>
      <w:r w:rsidR="00A22446" w:rsidRPr="00B92E44">
        <w:rPr>
          <w:rFonts w:ascii="Arial" w:hAnsi="Arial" w:cs="Arial"/>
          <w:color w:val="auto"/>
          <w:sz w:val="22"/>
          <w:szCs w:val="22"/>
        </w:rPr>
        <w:t xml:space="preserve"> </w:t>
      </w:r>
      <w:r w:rsidRPr="00B92E44">
        <w:rPr>
          <w:rStyle w:val="Siln"/>
          <w:rFonts w:ascii="Arial" w:hAnsi="Arial" w:cs="Arial"/>
          <w:color w:val="auto"/>
          <w:sz w:val="22"/>
          <w:szCs w:val="22"/>
        </w:rPr>
        <w:t>Přenesená</w:t>
      </w:r>
      <w:r w:rsidR="00A22446"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působnost</w:t>
      </w:r>
      <w:r w:rsidR="00A22446" w:rsidRPr="00B92E44">
        <w:rPr>
          <w:rStyle w:val="Siln"/>
          <w:rFonts w:ascii="Arial" w:hAnsi="Arial" w:cs="Arial"/>
          <w:color w:val="auto"/>
          <w:sz w:val="22"/>
          <w:szCs w:val="22"/>
        </w:rPr>
        <w:t xml:space="preserve"> </w:t>
      </w:r>
      <w:r w:rsidRPr="00B92E44">
        <w:rPr>
          <w:rFonts w:ascii="Arial" w:hAnsi="Arial" w:cs="Arial"/>
          <w:color w:val="auto"/>
          <w:sz w:val="22"/>
          <w:szCs w:val="22"/>
        </w:rPr>
        <w:t>je</w:t>
      </w:r>
      <w:r w:rsidR="00577469" w:rsidRPr="00B92E44">
        <w:rPr>
          <w:rFonts w:ascii="Arial" w:hAnsi="Arial" w:cs="Arial"/>
          <w:color w:val="auto"/>
          <w:sz w:val="22"/>
          <w:szCs w:val="22"/>
        </w:rPr>
        <w:t xml:space="preserve"> </w:t>
      </w:r>
      <w:r w:rsidRPr="00B92E44">
        <w:rPr>
          <w:rFonts w:ascii="Arial" w:hAnsi="Arial" w:cs="Arial"/>
          <w:color w:val="auto"/>
          <w:sz w:val="22"/>
          <w:szCs w:val="22"/>
        </w:rPr>
        <w:t>v</w:t>
      </w:r>
      <w:r w:rsidR="00577469" w:rsidRPr="00B92E44">
        <w:rPr>
          <w:rFonts w:ascii="Arial" w:hAnsi="Arial" w:cs="Arial"/>
          <w:color w:val="auto"/>
          <w:sz w:val="22"/>
          <w:szCs w:val="22"/>
        </w:rPr>
        <w:t xml:space="preserve"> </w:t>
      </w:r>
      <w:r w:rsidRPr="00B92E44">
        <w:rPr>
          <w:rFonts w:ascii="Arial" w:hAnsi="Arial" w:cs="Arial"/>
          <w:color w:val="auto"/>
          <w:sz w:val="22"/>
          <w:szCs w:val="22"/>
        </w:rPr>
        <w:t>základním rozsahu,</w:t>
      </w:r>
      <w:r w:rsidR="00A22446" w:rsidRPr="00B92E44">
        <w:rPr>
          <w:rFonts w:ascii="Arial" w:hAnsi="Arial" w:cs="Arial"/>
          <w:color w:val="auto"/>
          <w:sz w:val="22"/>
          <w:szCs w:val="22"/>
        </w:rPr>
        <w:t xml:space="preserve"> </w:t>
      </w:r>
      <w:r w:rsidRPr="00B92E44">
        <w:rPr>
          <w:rFonts w:ascii="Arial" w:hAnsi="Arial" w:cs="Arial"/>
          <w:color w:val="auto"/>
          <w:sz w:val="22"/>
          <w:szCs w:val="22"/>
        </w:rPr>
        <w:t>svěřeném</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městu zvláštními zákony, vykonávána </w:t>
      </w:r>
      <w:r w:rsidR="00577469" w:rsidRPr="00B92E44">
        <w:rPr>
          <w:rFonts w:ascii="Arial" w:hAnsi="Arial" w:cs="Arial"/>
          <w:color w:val="auto"/>
          <w:sz w:val="22"/>
          <w:szCs w:val="22"/>
        </w:rPr>
        <w:t>m</w:t>
      </w:r>
      <w:r w:rsidRPr="00B92E44">
        <w:rPr>
          <w:rFonts w:ascii="Arial" w:hAnsi="Arial" w:cs="Arial"/>
          <w:color w:val="auto"/>
          <w:sz w:val="22"/>
          <w:szCs w:val="22"/>
        </w:rPr>
        <w:t>ěstským úřadem s výjimkou věcí,</w:t>
      </w:r>
      <w:r w:rsidR="00A22446" w:rsidRPr="00B92E44">
        <w:rPr>
          <w:rFonts w:ascii="Arial" w:hAnsi="Arial" w:cs="Arial"/>
          <w:color w:val="auto"/>
          <w:sz w:val="22"/>
          <w:szCs w:val="22"/>
        </w:rPr>
        <w:t xml:space="preserve"> </w:t>
      </w:r>
      <w:r w:rsidRPr="00B92E44">
        <w:rPr>
          <w:rFonts w:ascii="Arial" w:hAnsi="Arial" w:cs="Arial"/>
          <w:color w:val="auto"/>
          <w:sz w:val="22"/>
          <w:szCs w:val="22"/>
        </w:rPr>
        <w:t>které patří do působnosti jiného orgánu města Humpolc</w:t>
      </w:r>
      <w:r w:rsidR="00A22446" w:rsidRPr="00B92E44">
        <w:rPr>
          <w:rFonts w:ascii="Arial" w:hAnsi="Arial" w:cs="Arial"/>
          <w:color w:val="auto"/>
          <w:sz w:val="22"/>
          <w:szCs w:val="22"/>
        </w:rPr>
        <w:t>e</w:t>
      </w:r>
      <w:r w:rsidRPr="00B92E44">
        <w:rPr>
          <w:rFonts w:ascii="Arial" w:hAnsi="Arial" w:cs="Arial"/>
          <w:color w:val="auto"/>
          <w:sz w:val="22"/>
          <w:szCs w:val="22"/>
        </w:rPr>
        <w:t>, zejména 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w:t>
      </w:r>
      <w:r w:rsidR="00A22446" w:rsidRPr="00B92E44">
        <w:rPr>
          <w:rFonts w:ascii="Arial" w:hAnsi="Arial" w:cs="Arial"/>
          <w:color w:val="auto"/>
          <w:sz w:val="22"/>
          <w:szCs w:val="22"/>
        </w:rPr>
        <w:t xml:space="preserve"> </w:t>
      </w:r>
      <w:r w:rsidRPr="00B92E44">
        <w:rPr>
          <w:rFonts w:ascii="Arial" w:hAnsi="Arial" w:cs="Arial"/>
          <w:color w:val="auto"/>
          <w:sz w:val="22"/>
          <w:szCs w:val="22"/>
        </w:rPr>
        <w:t>případně</w:t>
      </w:r>
      <w:r w:rsidR="00A22446" w:rsidRPr="00B92E44">
        <w:rPr>
          <w:rFonts w:ascii="Arial" w:hAnsi="Arial" w:cs="Arial"/>
          <w:color w:val="auto"/>
          <w:sz w:val="22"/>
          <w:szCs w:val="22"/>
        </w:rPr>
        <w:t xml:space="preserve"> </w:t>
      </w:r>
      <w:r w:rsidRPr="00B92E44">
        <w:rPr>
          <w:rFonts w:ascii="Arial" w:hAnsi="Arial" w:cs="Arial"/>
          <w:color w:val="auto"/>
          <w:sz w:val="22"/>
          <w:szCs w:val="22"/>
        </w:rPr>
        <w:t>komise.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Správním</w:t>
      </w:r>
      <w:r w:rsidR="00A22446" w:rsidRPr="00B92E44">
        <w:rPr>
          <w:rFonts w:ascii="Arial" w:hAnsi="Arial" w:cs="Arial"/>
          <w:color w:val="auto"/>
          <w:sz w:val="22"/>
          <w:szCs w:val="22"/>
        </w:rPr>
        <w:t xml:space="preserve"> </w:t>
      </w:r>
      <w:r w:rsidRPr="00B92E44">
        <w:rPr>
          <w:rFonts w:ascii="Arial" w:hAnsi="Arial" w:cs="Arial"/>
          <w:color w:val="auto"/>
          <w:sz w:val="22"/>
          <w:szCs w:val="22"/>
        </w:rPr>
        <w:t>obvodem</w:t>
      </w:r>
      <w:r w:rsidR="00A22446" w:rsidRPr="00B92E44">
        <w:rPr>
          <w:rFonts w:ascii="Arial" w:hAnsi="Arial" w:cs="Arial"/>
          <w:color w:val="auto"/>
          <w:sz w:val="22"/>
          <w:szCs w:val="22"/>
        </w:rPr>
        <w:t xml:space="preserve"> </w:t>
      </w:r>
      <w:r w:rsidRPr="00B92E44">
        <w:rPr>
          <w:rFonts w:ascii="Arial" w:hAnsi="Arial" w:cs="Arial"/>
          <w:color w:val="auto"/>
          <w:sz w:val="22"/>
          <w:szCs w:val="22"/>
        </w:rPr>
        <w:lastRenderedPageBreak/>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 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území</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Humpolc</w:t>
      </w:r>
      <w:r w:rsidR="00A22446" w:rsidRPr="00B92E44">
        <w:rPr>
          <w:rFonts w:ascii="Arial" w:hAnsi="Arial" w:cs="Arial"/>
          <w:color w:val="auto"/>
          <w:sz w:val="22"/>
          <w:szCs w:val="22"/>
        </w:rPr>
        <w:t xml:space="preserve">e </w:t>
      </w:r>
      <w:r w:rsidR="00975550" w:rsidRPr="00B92E44">
        <w:rPr>
          <w:rFonts w:ascii="Arial" w:hAnsi="Arial" w:cs="Arial"/>
          <w:color w:val="auto"/>
          <w:sz w:val="22"/>
          <w:szCs w:val="22"/>
        </w:rPr>
        <w:t>a</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jeho</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místních</w:t>
      </w:r>
      <w:r w:rsidR="00A22446" w:rsidRPr="00B92E44">
        <w:rPr>
          <w:rFonts w:ascii="Arial" w:hAnsi="Arial" w:cs="Arial"/>
          <w:color w:val="auto"/>
          <w:sz w:val="22"/>
          <w:szCs w:val="22"/>
        </w:rPr>
        <w:t xml:space="preserve"> </w:t>
      </w:r>
      <w:r w:rsidR="00975550" w:rsidRPr="00B92E44">
        <w:rPr>
          <w:rFonts w:ascii="Arial" w:hAnsi="Arial" w:cs="Arial"/>
          <w:color w:val="auto"/>
          <w:sz w:val="22"/>
          <w:szCs w:val="22"/>
        </w:rPr>
        <w:t>částí</w:t>
      </w:r>
      <w:r w:rsidR="00AF49B4" w:rsidRPr="00B92E44">
        <w:rPr>
          <w:rFonts w:ascii="Arial" w:hAnsi="Arial" w:cs="Arial"/>
          <w:color w:val="auto"/>
          <w:sz w:val="22"/>
          <w:szCs w:val="22"/>
        </w:rPr>
        <w:t>,</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tj. území</w:t>
      </w:r>
      <w:r w:rsidR="006E597E" w:rsidRPr="00B92E44">
        <w:rPr>
          <w:rFonts w:ascii="Arial" w:hAnsi="Arial" w:cs="Arial"/>
          <w:color w:val="auto"/>
          <w:sz w:val="22"/>
          <w:szCs w:val="22"/>
        </w:rPr>
        <w:t xml:space="preserve"> osad</w:t>
      </w:r>
      <w:r w:rsidR="00AF49B4" w:rsidRPr="00B92E44">
        <w:rPr>
          <w:rFonts w:ascii="Arial" w:hAnsi="Arial" w:cs="Arial"/>
          <w:color w:val="auto"/>
          <w:sz w:val="22"/>
          <w:szCs w:val="22"/>
        </w:rPr>
        <w:t xml:space="preserve"> Hněvkovice, </w:t>
      </w:r>
      <w:proofErr w:type="spellStart"/>
      <w:r w:rsidR="00AF49B4" w:rsidRPr="00B92E44">
        <w:rPr>
          <w:rFonts w:ascii="Arial" w:hAnsi="Arial" w:cs="Arial"/>
          <w:color w:val="auto"/>
          <w:sz w:val="22"/>
          <w:szCs w:val="22"/>
        </w:rPr>
        <w:t>Kletečná</w:t>
      </w:r>
      <w:proofErr w:type="spellEnd"/>
      <w:r w:rsidR="00AF49B4" w:rsidRPr="00B92E44">
        <w:rPr>
          <w:rFonts w:ascii="Arial" w:hAnsi="Arial" w:cs="Arial"/>
          <w:color w:val="auto"/>
          <w:sz w:val="22"/>
          <w:szCs w:val="22"/>
        </w:rPr>
        <w:t xml:space="preserve">, </w:t>
      </w:r>
      <w:proofErr w:type="spellStart"/>
      <w:r w:rsidR="00AF49B4" w:rsidRPr="00B92E44">
        <w:rPr>
          <w:rFonts w:ascii="Arial" w:hAnsi="Arial" w:cs="Arial"/>
          <w:color w:val="auto"/>
          <w:sz w:val="22"/>
          <w:szCs w:val="22"/>
        </w:rPr>
        <w:t>Krasoňov</w:t>
      </w:r>
      <w:proofErr w:type="spellEnd"/>
      <w:r w:rsidR="00AF49B4" w:rsidRPr="00B92E44">
        <w:rPr>
          <w:rFonts w:ascii="Arial" w:hAnsi="Arial" w:cs="Arial"/>
          <w:color w:val="auto"/>
          <w:sz w:val="22"/>
          <w:szCs w:val="22"/>
        </w:rPr>
        <w:t>,</w:t>
      </w:r>
      <w:r w:rsidR="006E597E" w:rsidRPr="00B92E44">
        <w:rPr>
          <w:rFonts w:ascii="Arial" w:hAnsi="Arial" w:cs="Arial"/>
          <w:color w:val="auto"/>
          <w:sz w:val="22"/>
          <w:szCs w:val="22"/>
        </w:rPr>
        <w:t xml:space="preserve"> </w:t>
      </w:r>
      <w:r w:rsidR="00AF49B4" w:rsidRPr="00B92E44">
        <w:rPr>
          <w:rFonts w:ascii="Arial" w:hAnsi="Arial" w:cs="Arial"/>
          <w:color w:val="auto"/>
          <w:sz w:val="22"/>
          <w:szCs w:val="22"/>
        </w:rPr>
        <w:t xml:space="preserve">Lhotka, Petrovice, </w:t>
      </w:r>
      <w:proofErr w:type="spellStart"/>
      <w:r w:rsidR="00AF49B4" w:rsidRPr="00B92E44">
        <w:rPr>
          <w:rFonts w:ascii="Arial" w:hAnsi="Arial" w:cs="Arial"/>
          <w:color w:val="auto"/>
          <w:sz w:val="22"/>
          <w:szCs w:val="22"/>
        </w:rPr>
        <w:t>Plačkov</w:t>
      </w:r>
      <w:proofErr w:type="spellEnd"/>
      <w:r w:rsidR="00AF49B4" w:rsidRPr="00B92E44">
        <w:rPr>
          <w:rFonts w:ascii="Arial" w:hAnsi="Arial" w:cs="Arial"/>
          <w:color w:val="auto"/>
          <w:sz w:val="22"/>
          <w:szCs w:val="22"/>
        </w:rPr>
        <w:t xml:space="preserve">, Rozkoš </w:t>
      </w:r>
      <w:r w:rsidR="000D4805">
        <w:rPr>
          <w:rFonts w:ascii="Arial" w:hAnsi="Arial" w:cs="Arial"/>
          <w:color w:val="auto"/>
          <w:sz w:val="22"/>
          <w:szCs w:val="22"/>
        </w:rPr>
        <w:br/>
      </w:r>
      <w:r w:rsidR="00AF49B4" w:rsidRPr="00B92E44">
        <w:rPr>
          <w:rFonts w:ascii="Arial" w:hAnsi="Arial" w:cs="Arial"/>
          <w:color w:val="auto"/>
          <w:sz w:val="22"/>
          <w:szCs w:val="22"/>
        </w:rPr>
        <w:t xml:space="preserve">u Humpolce, Světlice, Vilémov. </w:t>
      </w:r>
    </w:p>
    <w:p w14:paraId="25AFEFAB" w14:textId="77777777" w:rsidR="00A22446" w:rsidRPr="00B92E44" w:rsidRDefault="00A22446" w:rsidP="0093399A">
      <w:pPr>
        <w:pStyle w:val="Normlnweb"/>
        <w:tabs>
          <w:tab w:val="left" w:pos="3420"/>
        </w:tabs>
        <w:spacing w:before="0" w:beforeAutospacing="0" w:after="0" w:afterAutospacing="0"/>
        <w:jc w:val="both"/>
        <w:rPr>
          <w:rFonts w:ascii="Arial" w:hAnsi="Arial" w:cs="Arial"/>
          <w:color w:val="auto"/>
          <w:sz w:val="22"/>
          <w:szCs w:val="22"/>
        </w:rPr>
      </w:pPr>
    </w:p>
    <w:p w14:paraId="698A4A43" w14:textId="77777777" w:rsidR="00E15282" w:rsidRPr="00B92E44" w:rsidRDefault="00366425" w:rsidP="0093399A">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2.6 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 je zároveň pověřeným obecním úřadem. Vedle přenesené působnosti podle odst</w:t>
      </w:r>
      <w:r w:rsidR="00A22446" w:rsidRPr="00B92E44">
        <w:rPr>
          <w:rFonts w:ascii="Arial" w:hAnsi="Arial" w:cs="Arial"/>
          <w:color w:val="auto"/>
          <w:sz w:val="22"/>
          <w:szCs w:val="22"/>
        </w:rPr>
        <w:t>avce</w:t>
      </w:r>
      <w:r w:rsidRPr="00B92E44">
        <w:rPr>
          <w:rFonts w:ascii="Arial" w:hAnsi="Arial" w:cs="Arial"/>
          <w:color w:val="auto"/>
          <w:sz w:val="22"/>
          <w:szCs w:val="22"/>
        </w:rPr>
        <w:t xml:space="preserve"> 2.5 tedy</w:t>
      </w:r>
      <w:r w:rsidR="00A22446" w:rsidRPr="00B92E44">
        <w:rPr>
          <w:rFonts w:ascii="Arial" w:hAnsi="Arial" w:cs="Arial"/>
          <w:color w:val="auto"/>
          <w:sz w:val="22"/>
          <w:szCs w:val="22"/>
        </w:rPr>
        <w:t xml:space="preserve"> </w:t>
      </w:r>
      <w:r w:rsidRPr="00B92E44">
        <w:rPr>
          <w:rFonts w:ascii="Arial" w:hAnsi="Arial" w:cs="Arial"/>
          <w:color w:val="auto"/>
          <w:sz w:val="22"/>
          <w:szCs w:val="22"/>
        </w:rPr>
        <w:t>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vykonává</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přenesenou</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w:t>
      </w:r>
      <w:r w:rsidR="00A22446" w:rsidRPr="00B92E44">
        <w:rPr>
          <w:rFonts w:ascii="Arial" w:hAnsi="Arial" w:cs="Arial"/>
          <w:color w:val="auto"/>
          <w:sz w:val="22"/>
          <w:szCs w:val="22"/>
        </w:rPr>
        <w:t xml:space="preserve"> </w:t>
      </w:r>
      <w:r w:rsidRPr="00B92E44">
        <w:rPr>
          <w:rFonts w:ascii="Arial" w:hAnsi="Arial" w:cs="Arial"/>
          <w:color w:val="auto"/>
          <w:sz w:val="22"/>
          <w:szCs w:val="22"/>
        </w:rPr>
        <w:t>v rozsahu</w:t>
      </w:r>
      <w:r w:rsidR="00A22446" w:rsidRPr="00B92E44">
        <w:rPr>
          <w:rFonts w:ascii="Arial" w:hAnsi="Arial" w:cs="Arial"/>
          <w:color w:val="auto"/>
          <w:sz w:val="22"/>
          <w:szCs w:val="22"/>
        </w:rPr>
        <w:t xml:space="preserve"> </w:t>
      </w:r>
      <w:r w:rsidRPr="00B92E44">
        <w:rPr>
          <w:rFonts w:ascii="Arial" w:hAnsi="Arial" w:cs="Arial"/>
          <w:color w:val="auto"/>
          <w:sz w:val="22"/>
          <w:szCs w:val="22"/>
        </w:rPr>
        <w:t>jemu</w:t>
      </w:r>
      <w:r w:rsidR="00A22446" w:rsidRPr="00B92E44">
        <w:rPr>
          <w:rFonts w:ascii="Arial" w:hAnsi="Arial" w:cs="Arial"/>
          <w:color w:val="auto"/>
          <w:sz w:val="22"/>
          <w:szCs w:val="22"/>
        </w:rPr>
        <w:t xml:space="preserve"> </w:t>
      </w:r>
      <w:r w:rsidRPr="00B92E44">
        <w:rPr>
          <w:rFonts w:ascii="Arial" w:hAnsi="Arial" w:cs="Arial"/>
          <w:color w:val="auto"/>
          <w:sz w:val="22"/>
          <w:szCs w:val="22"/>
        </w:rPr>
        <w:t>svěřeném</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zvláštními zákony. 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obvod</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pověř</w:t>
      </w:r>
      <w:r w:rsidR="00AF49B4" w:rsidRPr="00B92E44">
        <w:rPr>
          <w:rFonts w:ascii="Arial" w:hAnsi="Arial" w:cs="Arial"/>
          <w:color w:val="auto"/>
          <w:sz w:val="22"/>
          <w:szCs w:val="22"/>
        </w:rPr>
        <w:t>eného</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obecního</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úřadu</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00AF49B4" w:rsidRPr="00B92E44">
        <w:rPr>
          <w:rFonts w:ascii="Arial" w:hAnsi="Arial" w:cs="Arial"/>
          <w:color w:val="auto"/>
          <w:sz w:val="22"/>
          <w:szCs w:val="22"/>
        </w:rPr>
        <w:t xml:space="preserve">vymezen </w:t>
      </w:r>
      <w:r w:rsidRPr="00B92E44">
        <w:rPr>
          <w:rFonts w:ascii="Arial" w:hAnsi="Arial" w:cs="Arial"/>
          <w:color w:val="auto"/>
          <w:sz w:val="22"/>
          <w:szCs w:val="22"/>
        </w:rPr>
        <w:t>územím</w:t>
      </w:r>
      <w:r w:rsidR="00A22446" w:rsidRPr="00B92E44">
        <w:rPr>
          <w:rFonts w:ascii="Arial" w:hAnsi="Arial" w:cs="Arial"/>
          <w:color w:val="auto"/>
          <w:sz w:val="22"/>
          <w:szCs w:val="22"/>
        </w:rPr>
        <w:t xml:space="preserve"> </w:t>
      </w:r>
      <w:r w:rsidRPr="00B92E44">
        <w:rPr>
          <w:rFonts w:ascii="Arial" w:hAnsi="Arial" w:cs="Arial"/>
          <w:color w:val="auto"/>
          <w:sz w:val="22"/>
          <w:szCs w:val="22"/>
        </w:rPr>
        <w:t>obcí:</w:t>
      </w:r>
      <w:r w:rsidR="00A22446" w:rsidRPr="00B92E44">
        <w:rPr>
          <w:rFonts w:ascii="Arial" w:hAnsi="Arial" w:cs="Arial"/>
          <w:color w:val="auto"/>
          <w:sz w:val="22"/>
          <w:szCs w:val="22"/>
        </w:rPr>
        <w:t xml:space="preserve"> </w:t>
      </w:r>
      <w:r w:rsidRPr="00B92E44">
        <w:rPr>
          <w:rFonts w:ascii="Arial" w:hAnsi="Arial" w:cs="Arial"/>
          <w:color w:val="auto"/>
          <w:sz w:val="22"/>
          <w:szCs w:val="22"/>
        </w:rPr>
        <w:t>Budíkov,</w:t>
      </w:r>
      <w:r w:rsidR="00A22446" w:rsidRPr="00B92E44">
        <w:rPr>
          <w:rFonts w:ascii="Arial" w:hAnsi="Arial" w:cs="Arial"/>
          <w:color w:val="auto"/>
          <w:sz w:val="22"/>
          <w:szCs w:val="22"/>
        </w:rPr>
        <w:t xml:space="preserve"> </w:t>
      </w:r>
      <w:r w:rsidRPr="00B92E44">
        <w:rPr>
          <w:rFonts w:ascii="Arial" w:hAnsi="Arial" w:cs="Arial"/>
          <w:color w:val="auto"/>
          <w:sz w:val="22"/>
          <w:szCs w:val="22"/>
        </w:rPr>
        <w:t>Bystrá u Humpolce,</w:t>
      </w:r>
      <w:r w:rsidR="00A22446" w:rsidRPr="00B92E44">
        <w:rPr>
          <w:rFonts w:ascii="Arial" w:hAnsi="Arial" w:cs="Arial"/>
          <w:color w:val="auto"/>
          <w:sz w:val="22"/>
          <w:szCs w:val="22"/>
        </w:rPr>
        <w:t xml:space="preserve"> </w:t>
      </w:r>
      <w:r w:rsidRPr="00B92E44">
        <w:rPr>
          <w:rFonts w:ascii="Arial" w:hAnsi="Arial" w:cs="Arial"/>
          <w:color w:val="auto"/>
          <w:sz w:val="22"/>
          <w:szCs w:val="22"/>
        </w:rPr>
        <w:t>Čejov, Hojanovice, Horní Rápotice, Hořice,</w:t>
      </w:r>
      <w:r w:rsidR="00BA2809" w:rsidRPr="00B92E44">
        <w:rPr>
          <w:rFonts w:ascii="Arial" w:hAnsi="Arial" w:cs="Arial"/>
          <w:color w:val="auto"/>
          <w:sz w:val="22"/>
          <w:szCs w:val="22"/>
        </w:rPr>
        <w:t xml:space="preserve"> Humpolec,</w:t>
      </w:r>
      <w:r w:rsidRPr="00B92E44">
        <w:rPr>
          <w:rFonts w:ascii="Arial" w:hAnsi="Arial" w:cs="Arial"/>
          <w:color w:val="auto"/>
          <w:sz w:val="22"/>
          <w:szCs w:val="22"/>
        </w:rPr>
        <w:t xml:space="preserve"> Ježov,</w:t>
      </w:r>
      <w:r w:rsidR="00A22446" w:rsidRPr="00B92E44">
        <w:rPr>
          <w:rFonts w:ascii="Arial" w:hAnsi="Arial" w:cs="Arial"/>
          <w:color w:val="auto"/>
          <w:sz w:val="22"/>
          <w:szCs w:val="22"/>
        </w:rPr>
        <w:t xml:space="preserve"> </w:t>
      </w:r>
      <w:r w:rsidRPr="00B92E44">
        <w:rPr>
          <w:rFonts w:ascii="Arial" w:hAnsi="Arial" w:cs="Arial"/>
          <w:color w:val="auto"/>
          <w:sz w:val="22"/>
          <w:szCs w:val="22"/>
        </w:rPr>
        <w:t>Jiřice,</w:t>
      </w:r>
      <w:r w:rsidR="00A22446" w:rsidRPr="00B92E44">
        <w:rPr>
          <w:rFonts w:ascii="Arial" w:hAnsi="Arial" w:cs="Arial"/>
          <w:color w:val="auto"/>
          <w:sz w:val="22"/>
          <w:szCs w:val="22"/>
        </w:rPr>
        <w:t xml:space="preserve"> </w:t>
      </w:r>
      <w:r w:rsidRPr="00B92E44">
        <w:rPr>
          <w:rFonts w:ascii="Arial" w:hAnsi="Arial" w:cs="Arial"/>
          <w:color w:val="auto"/>
          <w:sz w:val="22"/>
          <w:szCs w:val="22"/>
        </w:rPr>
        <w:t>Kaliště,</w:t>
      </w:r>
      <w:r w:rsidR="00A22446" w:rsidRPr="00B92E44">
        <w:rPr>
          <w:rFonts w:ascii="Arial" w:hAnsi="Arial" w:cs="Arial"/>
          <w:color w:val="auto"/>
          <w:sz w:val="22"/>
          <w:szCs w:val="22"/>
        </w:rPr>
        <w:t xml:space="preserve"> </w:t>
      </w:r>
      <w:r w:rsidRPr="00B92E44">
        <w:rPr>
          <w:rFonts w:ascii="Arial" w:hAnsi="Arial" w:cs="Arial"/>
          <w:color w:val="auto"/>
          <w:sz w:val="22"/>
          <w:szCs w:val="22"/>
        </w:rPr>
        <w:t>Kejžlice,</w:t>
      </w:r>
      <w:r w:rsidR="00A22446" w:rsidRPr="00B92E44">
        <w:rPr>
          <w:rFonts w:ascii="Arial" w:hAnsi="Arial" w:cs="Arial"/>
          <w:color w:val="auto"/>
          <w:sz w:val="22"/>
          <w:szCs w:val="22"/>
        </w:rPr>
        <w:t xml:space="preserve"> </w:t>
      </w:r>
      <w:r w:rsidRPr="00B92E44">
        <w:rPr>
          <w:rFonts w:ascii="Arial" w:hAnsi="Arial" w:cs="Arial"/>
          <w:color w:val="auto"/>
          <w:sz w:val="22"/>
          <w:szCs w:val="22"/>
        </w:rPr>
        <w:t>Koberovice,</w:t>
      </w:r>
      <w:r w:rsidR="00A22446" w:rsidRPr="00B92E44">
        <w:rPr>
          <w:rFonts w:ascii="Arial" w:hAnsi="Arial" w:cs="Arial"/>
          <w:color w:val="auto"/>
          <w:sz w:val="22"/>
          <w:szCs w:val="22"/>
        </w:rPr>
        <w:t xml:space="preserve"> </w:t>
      </w:r>
      <w:r w:rsidRPr="00B92E44">
        <w:rPr>
          <w:rFonts w:ascii="Arial" w:hAnsi="Arial" w:cs="Arial"/>
          <w:color w:val="auto"/>
          <w:sz w:val="22"/>
          <w:szCs w:val="22"/>
        </w:rPr>
        <w:t>Komor</w:t>
      </w:r>
      <w:r w:rsidR="00900B43" w:rsidRPr="00B92E44">
        <w:rPr>
          <w:rFonts w:ascii="Arial" w:hAnsi="Arial" w:cs="Arial"/>
          <w:color w:val="auto"/>
          <w:sz w:val="22"/>
          <w:szCs w:val="22"/>
        </w:rPr>
        <w:t>o</w:t>
      </w:r>
      <w:r w:rsidRPr="00B92E44">
        <w:rPr>
          <w:rFonts w:ascii="Arial" w:hAnsi="Arial" w:cs="Arial"/>
          <w:color w:val="auto"/>
          <w:sz w:val="22"/>
          <w:szCs w:val="22"/>
        </w:rPr>
        <w:t>vice,</w:t>
      </w:r>
      <w:r w:rsidR="00A22446" w:rsidRPr="00B92E44">
        <w:rPr>
          <w:rFonts w:ascii="Arial" w:hAnsi="Arial" w:cs="Arial"/>
          <w:color w:val="auto"/>
          <w:sz w:val="22"/>
          <w:szCs w:val="22"/>
        </w:rPr>
        <w:t xml:space="preserve"> </w:t>
      </w:r>
      <w:r w:rsidRPr="00B92E44">
        <w:rPr>
          <w:rFonts w:ascii="Arial" w:hAnsi="Arial" w:cs="Arial"/>
          <w:color w:val="auto"/>
          <w:sz w:val="22"/>
          <w:szCs w:val="22"/>
        </w:rPr>
        <w:t>Mladé</w:t>
      </w:r>
      <w:r w:rsidR="00A22446" w:rsidRPr="00B92E44">
        <w:rPr>
          <w:rFonts w:ascii="Arial" w:hAnsi="Arial" w:cs="Arial"/>
          <w:color w:val="auto"/>
          <w:sz w:val="22"/>
          <w:szCs w:val="22"/>
        </w:rPr>
        <w:t xml:space="preserve"> </w:t>
      </w:r>
      <w:r w:rsidRPr="00B92E44">
        <w:rPr>
          <w:rFonts w:ascii="Arial" w:hAnsi="Arial" w:cs="Arial"/>
          <w:color w:val="auto"/>
          <w:sz w:val="22"/>
          <w:szCs w:val="22"/>
        </w:rPr>
        <w:t>Bříště,</w:t>
      </w:r>
      <w:r w:rsidR="00A22446" w:rsidRPr="00B92E44">
        <w:rPr>
          <w:rFonts w:ascii="Arial" w:hAnsi="Arial" w:cs="Arial"/>
          <w:color w:val="auto"/>
          <w:sz w:val="22"/>
          <w:szCs w:val="22"/>
        </w:rPr>
        <w:t xml:space="preserve"> </w:t>
      </w:r>
      <w:r w:rsidRPr="00B92E44">
        <w:rPr>
          <w:rFonts w:ascii="Arial" w:hAnsi="Arial" w:cs="Arial"/>
          <w:color w:val="auto"/>
          <w:sz w:val="22"/>
          <w:szCs w:val="22"/>
        </w:rPr>
        <w:t>Mysletín,</w:t>
      </w:r>
      <w:r w:rsidR="00A22446" w:rsidRPr="00B92E44">
        <w:rPr>
          <w:rFonts w:ascii="Arial" w:hAnsi="Arial" w:cs="Arial"/>
          <w:color w:val="auto"/>
          <w:sz w:val="22"/>
          <w:szCs w:val="22"/>
        </w:rPr>
        <w:t xml:space="preserve"> </w:t>
      </w:r>
      <w:r w:rsidRPr="00B92E44">
        <w:rPr>
          <w:rFonts w:ascii="Arial" w:hAnsi="Arial" w:cs="Arial"/>
          <w:color w:val="auto"/>
          <w:sz w:val="22"/>
          <w:szCs w:val="22"/>
        </w:rPr>
        <w:t>Píšť,</w:t>
      </w:r>
      <w:r w:rsidR="00A22446" w:rsidRPr="00B92E44">
        <w:rPr>
          <w:rFonts w:ascii="Arial" w:hAnsi="Arial" w:cs="Arial"/>
          <w:color w:val="auto"/>
          <w:sz w:val="22"/>
          <w:szCs w:val="22"/>
        </w:rPr>
        <w:t xml:space="preserve"> </w:t>
      </w:r>
      <w:r w:rsidRPr="00B92E44">
        <w:rPr>
          <w:rFonts w:ascii="Arial" w:hAnsi="Arial" w:cs="Arial"/>
          <w:color w:val="auto"/>
          <w:sz w:val="22"/>
          <w:szCs w:val="22"/>
        </w:rPr>
        <w:t>Proseč, Řečice, Sedlice, Senožaty, Staré Bříště, Syrov, Vojslavice, Vystrkov a Želiv.</w:t>
      </w:r>
    </w:p>
    <w:p w14:paraId="794FCFB1" w14:textId="77777777" w:rsidR="00A22446" w:rsidRPr="00B92E44" w:rsidRDefault="00A22446" w:rsidP="0093399A">
      <w:pPr>
        <w:pStyle w:val="Normlnweb"/>
        <w:tabs>
          <w:tab w:val="left" w:pos="3420"/>
        </w:tabs>
        <w:spacing w:before="0" w:beforeAutospacing="0" w:after="0" w:afterAutospacing="0"/>
        <w:jc w:val="both"/>
        <w:rPr>
          <w:rFonts w:ascii="Arial" w:hAnsi="Arial" w:cs="Arial"/>
          <w:color w:val="auto"/>
          <w:sz w:val="22"/>
          <w:szCs w:val="22"/>
        </w:rPr>
      </w:pPr>
    </w:p>
    <w:p w14:paraId="05DFB3F6"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2.7 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současně</w:t>
      </w:r>
      <w:r w:rsidR="00A22446" w:rsidRPr="00B92E44">
        <w:rPr>
          <w:rFonts w:ascii="Arial" w:hAnsi="Arial" w:cs="Arial"/>
          <w:color w:val="auto"/>
          <w:sz w:val="22"/>
          <w:szCs w:val="22"/>
        </w:rPr>
        <w:t xml:space="preserve"> </w:t>
      </w:r>
      <w:r w:rsidRPr="00B92E44">
        <w:rPr>
          <w:rFonts w:ascii="Arial" w:hAnsi="Arial" w:cs="Arial"/>
          <w:color w:val="auto"/>
          <w:sz w:val="22"/>
          <w:szCs w:val="22"/>
        </w:rPr>
        <w:t>obecním</w:t>
      </w:r>
      <w:r w:rsidR="00A22446" w:rsidRPr="00B92E44">
        <w:rPr>
          <w:rFonts w:ascii="Arial" w:hAnsi="Arial" w:cs="Arial"/>
          <w:color w:val="auto"/>
          <w:sz w:val="22"/>
          <w:szCs w:val="22"/>
        </w:rPr>
        <w:t xml:space="preserve"> </w:t>
      </w:r>
      <w:r w:rsidRPr="00B92E44">
        <w:rPr>
          <w:rFonts w:ascii="Arial" w:hAnsi="Arial" w:cs="Arial"/>
          <w:color w:val="auto"/>
          <w:sz w:val="22"/>
          <w:szCs w:val="22"/>
        </w:rPr>
        <w:t>úřadem</w:t>
      </w:r>
      <w:r w:rsidR="00A22446" w:rsidRPr="00B92E44">
        <w:rPr>
          <w:rFonts w:ascii="Arial" w:hAnsi="Arial" w:cs="Arial"/>
          <w:color w:val="auto"/>
          <w:sz w:val="22"/>
          <w:szCs w:val="22"/>
        </w:rPr>
        <w:t xml:space="preserve"> </w:t>
      </w:r>
      <w:r w:rsidRPr="00B92E44">
        <w:rPr>
          <w:rFonts w:ascii="Arial" w:hAnsi="Arial" w:cs="Arial"/>
          <w:color w:val="auto"/>
          <w:sz w:val="22"/>
          <w:szCs w:val="22"/>
        </w:rPr>
        <w:t>obce</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rozšířenou</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působností</w:t>
      </w:r>
      <w:r w:rsidR="00B9246A" w:rsidRPr="00B92E44">
        <w:rPr>
          <w:rFonts w:ascii="Arial" w:hAnsi="Arial" w:cs="Arial"/>
          <w:color w:val="auto"/>
          <w:sz w:val="22"/>
          <w:szCs w:val="22"/>
        </w:rPr>
        <w:t xml:space="preserve"> (ORP)</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Vedle</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 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odst</w:t>
      </w:r>
      <w:r w:rsidR="00A22446" w:rsidRPr="00B92E44">
        <w:rPr>
          <w:rFonts w:ascii="Arial" w:hAnsi="Arial" w:cs="Arial"/>
          <w:color w:val="auto"/>
          <w:sz w:val="22"/>
          <w:szCs w:val="22"/>
        </w:rPr>
        <w:t xml:space="preserve">avců </w:t>
      </w:r>
      <w:r w:rsidRPr="00B92E44">
        <w:rPr>
          <w:rFonts w:ascii="Arial" w:hAnsi="Arial" w:cs="Arial"/>
          <w:color w:val="auto"/>
          <w:sz w:val="22"/>
          <w:szCs w:val="22"/>
        </w:rPr>
        <w:t>2.5</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2.6 tedy městský úřad vykonává přenesenou působnost v rozsahu jemu svěřeném</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zvláštními</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předpisy. Správní obvod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při výkonu přenesené působnosti obecního úřadu obce</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rozšířenou</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působností</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vymezen</w:t>
      </w:r>
      <w:r w:rsidR="00A22446" w:rsidRPr="00B92E44">
        <w:rPr>
          <w:rFonts w:ascii="Arial" w:hAnsi="Arial" w:cs="Arial"/>
          <w:color w:val="auto"/>
          <w:sz w:val="22"/>
          <w:szCs w:val="22"/>
        </w:rPr>
        <w:t xml:space="preserve"> </w:t>
      </w:r>
      <w:r w:rsidRPr="00B92E44">
        <w:rPr>
          <w:rFonts w:ascii="Arial" w:hAnsi="Arial" w:cs="Arial"/>
          <w:color w:val="auto"/>
          <w:sz w:val="22"/>
          <w:szCs w:val="22"/>
        </w:rPr>
        <w:t>územím</w:t>
      </w:r>
      <w:r w:rsidR="00A22446" w:rsidRPr="00B92E44">
        <w:rPr>
          <w:rFonts w:ascii="Arial" w:hAnsi="Arial" w:cs="Arial"/>
          <w:color w:val="auto"/>
          <w:sz w:val="22"/>
          <w:szCs w:val="22"/>
        </w:rPr>
        <w:t xml:space="preserve"> </w:t>
      </w:r>
      <w:r w:rsidRPr="00B92E44">
        <w:rPr>
          <w:rFonts w:ascii="Arial" w:hAnsi="Arial" w:cs="Arial"/>
          <w:color w:val="auto"/>
          <w:sz w:val="22"/>
          <w:szCs w:val="22"/>
        </w:rPr>
        <w:t>obcí:</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Budíkov,</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Bystrá</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u</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Humpolce,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Čejov,</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Hojanovice,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Horní</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Rápotice,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Hořice,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Humpolec,</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Ježov,</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Jiřice,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Kaliště,</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Kejžlice,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Koberovice, Komor</w:t>
      </w:r>
      <w:r w:rsidR="00470599" w:rsidRPr="00B92E44">
        <w:rPr>
          <w:rFonts w:ascii="Arial" w:hAnsi="Arial" w:cs="Arial"/>
          <w:color w:val="auto"/>
          <w:sz w:val="22"/>
          <w:szCs w:val="22"/>
        </w:rPr>
        <w:t>o</w:t>
      </w:r>
      <w:r w:rsidR="00BA2809" w:rsidRPr="00B92E44">
        <w:rPr>
          <w:rFonts w:ascii="Arial" w:hAnsi="Arial" w:cs="Arial"/>
          <w:color w:val="auto"/>
          <w:sz w:val="22"/>
          <w:szCs w:val="22"/>
        </w:rPr>
        <w:t>vice,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Mladé</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Bříště,</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Mysletín,</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Píšť,</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Proseč,</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Řečice,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Sedlice,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Senožaty, Staré Bříště, Syrov, Vojslavice, Vystrkov a Želiv.</w:t>
      </w:r>
    </w:p>
    <w:p w14:paraId="7207A52D"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2A58B41F"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2.8</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některých</w:t>
      </w:r>
      <w:r w:rsidR="00A22446" w:rsidRPr="00B92E44">
        <w:rPr>
          <w:rFonts w:ascii="Arial" w:hAnsi="Arial" w:cs="Arial"/>
          <w:color w:val="auto"/>
          <w:sz w:val="22"/>
          <w:szCs w:val="22"/>
        </w:rPr>
        <w:t xml:space="preserve"> </w:t>
      </w:r>
      <w:r w:rsidRPr="00B92E44">
        <w:rPr>
          <w:rFonts w:ascii="Arial" w:hAnsi="Arial" w:cs="Arial"/>
          <w:color w:val="auto"/>
          <w:sz w:val="22"/>
          <w:szCs w:val="22"/>
        </w:rPr>
        <w:t>úsecích</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vykonávat</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přenesenou</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 v jiném správním obvodu, než je uveden v odstavcích 2.5 až 2.7</w:t>
      </w:r>
      <w:r w:rsidR="00647D59" w:rsidRPr="00B92E44">
        <w:rPr>
          <w:rFonts w:ascii="Arial" w:hAnsi="Arial" w:cs="Arial"/>
          <w:color w:val="auto"/>
          <w:sz w:val="22"/>
          <w:szCs w:val="22"/>
        </w:rPr>
        <w:t>,</w:t>
      </w:r>
      <w:r w:rsidRPr="00B92E44">
        <w:rPr>
          <w:rFonts w:ascii="Arial" w:hAnsi="Arial" w:cs="Arial"/>
          <w:color w:val="auto"/>
          <w:sz w:val="22"/>
          <w:szCs w:val="22"/>
        </w:rPr>
        <w:t xml:space="preserve"> a to na základě zvláštního zákona (např. matriční úřad, stavební úřad) nebo veřejnoprávní smlouvy, uzavřené s jinou obcí.</w:t>
      </w:r>
    </w:p>
    <w:p w14:paraId="2802DE02"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110BB6EA"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2.9</w:t>
      </w:r>
      <w:r w:rsidR="00A22446" w:rsidRPr="00B92E44">
        <w:rPr>
          <w:rFonts w:ascii="Arial" w:hAnsi="Arial" w:cs="Arial"/>
          <w:color w:val="auto"/>
          <w:sz w:val="22"/>
          <w:szCs w:val="22"/>
        </w:rPr>
        <w:t xml:space="preserve"> </w:t>
      </w:r>
      <w:r w:rsidRPr="00B92E44">
        <w:rPr>
          <w:rFonts w:ascii="Arial" w:hAnsi="Arial" w:cs="Arial"/>
          <w:color w:val="auto"/>
          <w:sz w:val="22"/>
          <w:szCs w:val="22"/>
        </w:rPr>
        <w:t>Dozor</w:t>
      </w:r>
      <w:r w:rsidR="00A22446" w:rsidRPr="00B92E44">
        <w:rPr>
          <w:rFonts w:ascii="Arial" w:hAnsi="Arial" w:cs="Arial"/>
          <w:color w:val="auto"/>
          <w:sz w:val="22"/>
          <w:szCs w:val="22"/>
        </w:rPr>
        <w:t xml:space="preserve"> </w:t>
      </w:r>
      <w:r w:rsidRPr="00B92E44">
        <w:rPr>
          <w:rFonts w:ascii="Arial" w:hAnsi="Arial" w:cs="Arial"/>
          <w:color w:val="auto"/>
          <w:sz w:val="22"/>
          <w:szCs w:val="22"/>
        </w:rPr>
        <w:t>nad</w:t>
      </w:r>
      <w:r w:rsidR="00A22446" w:rsidRPr="00B92E44">
        <w:rPr>
          <w:rFonts w:ascii="Arial" w:hAnsi="Arial" w:cs="Arial"/>
          <w:color w:val="auto"/>
          <w:sz w:val="22"/>
          <w:szCs w:val="22"/>
        </w:rPr>
        <w:t xml:space="preserve"> </w:t>
      </w:r>
      <w:r w:rsidRPr="00B92E44">
        <w:rPr>
          <w:rFonts w:ascii="Arial" w:hAnsi="Arial" w:cs="Arial"/>
          <w:color w:val="auto"/>
          <w:sz w:val="22"/>
          <w:szCs w:val="22"/>
        </w:rPr>
        <w:t>výkonem</w:t>
      </w:r>
      <w:r w:rsidR="00A22446" w:rsidRPr="00B92E44">
        <w:rPr>
          <w:rFonts w:ascii="Arial" w:hAnsi="Arial" w:cs="Arial"/>
          <w:color w:val="auto"/>
          <w:sz w:val="22"/>
          <w:szCs w:val="22"/>
        </w:rPr>
        <w:t xml:space="preserve"> </w:t>
      </w:r>
      <w:r w:rsidRPr="00B92E44">
        <w:rPr>
          <w:rStyle w:val="Siln"/>
          <w:rFonts w:ascii="Arial" w:hAnsi="Arial" w:cs="Arial"/>
          <w:color w:val="auto"/>
          <w:sz w:val="22"/>
          <w:szCs w:val="22"/>
        </w:rPr>
        <w:t>přenesené</w:t>
      </w:r>
      <w:r w:rsidR="00A22446"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vykonáv</w:t>
      </w:r>
      <w:r w:rsidR="00E15282" w:rsidRPr="00B92E44">
        <w:rPr>
          <w:rFonts w:ascii="Arial" w:hAnsi="Arial" w:cs="Arial"/>
          <w:color w:val="auto"/>
          <w:sz w:val="22"/>
          <w:szCs w:val="22"/>
        </w:rPr>
        <w:t>á</w:t>
      </w:r>
      <w:r w:rsidR="00A22446" w:rsidRPr="00B92E44">
        <w:rPr>
          <w:rFonts w:ascii="Arial" w:hAnsi="Arial" w:cs="Arial"/>
          <w:color w:val="auto"/>
          <w:sz w:val="22"/>
          <w:szCs w:val="22"/>
        </w:rPr>
        <w:t xml:space="preserve"> </w:t>
      </w:r>
      <w:r w:rsidR="00A03B91" w:rsidRPr="00B92E44">
        <w:rPr>
          <w:rFonts w:ascii="Arial" w:hAnsi="Arial" w:cs="Arial"/>
          <w:color w:val="auto"/>
          <w:sz w:val="22"/>
          <w:szCs w:val="22"/>
        </w:rPr>
        <w:t>K</w:t>
      </w:r>
      <w:r w:rsidRPr="00B92E44">
        <w:rPr>
          <w:rFonts w:ascii="Arial" w:hAnsi="Arial" w:cs="Arial"/>
          <w:color w:val="auto"/>
          <w:sz w:val="22"/>
          <w:szCs w:val="22"/>
        </w:rPr>
        <w:t>rajský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K</w:t>
      </w:r>
      <w:r w:rsidR="00BA2809" w:rsidRPr="00B92E44">
        <w:rPr>
          <w:rFonts w:ascii="Arial" w:hAnsi="Arial" w:cs="Arial"/>
          <w:color w:val="auto"/>
          <w:sz w:val="22"/>
          <w:szCs w:val="22"/>
        </w:rPr>
        <w:t>raje</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Vysočina</w:t>
      </w:r>
      <w:r w:rsidR="00CA6992" w:rsidRPr="00B92E44">
        <w:rPr>
          <w:rFonts w:ascii="Arial" w:hAnsi="Arial" w:cs="Arial"/>
          <w:color w:val="auto"/>
          <w:sz w:val="22"/>
          <w:szCs w:val="22"/>
        </w:rPr>
        <w:t xml:space="preserve"> (dále jen „krajský úřad“)</w:t>
      </w:r>
      <w:r w:rsidR="00A22446" w:rsidRPr="00B92E44">
        <w:rPr>
          <w:rFonts w:ascii="Arial" w:hAnsi="Arial" w:cs="Arial"/>
          <w:color w:val="auto"/>
          <w:sz w:val="22"/>
          <w:szCs w:val="22"/>
        </w:rPr>
        <w:t xml:space="preserve"> </w:t>
      </w:r>
      <w:r w:rsidRPr="00B92E44">
        <w:rPr>
          <w:rFonts w:ascii="Arial" w:hAnsi="Arial" w:cs="Arial"/>
          <w:color w:val="auto"/>
          <w:sz w:val="22"/>
          <w:szCs w:val="22"/>
        </w:rPr>
        <w:t>v přenesené</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Dozor</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provádí</w:t>
      </w:r>
      <w:r w:rsidR="00A22446" w:rsidRPr="00B92E44">
        <w:rPr>
          <w:rFonts w:ascii="Arial" w:hAnsi="Arial" w:cs="Arial"/>
          <w:color w:val="auto"/>
          <w:sz w:val="22"/>
          <w:szCs w:val="22"/>
        </w:rPr>
        <w:t xml:space="preserve"> </w:t>
      </w:r>
      <w:r w:rsidRPr="00B92E44">
        <w:rPr>
          <w:rFonts w:ascii="Arial" w:hAnsi="Arial" w:cs="Arial"/>
          <w:color w:val="auto"/>
          <w:sz w:val="22"/>
          <w:szCs w:val="22"/>
        </w:rPr>
        <w:t>následně</w:t>
      </w:r>
      <w:r w:rsidR="00A22446"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zjišťuje</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něm</w:t>
      </w:r>
      <w:r w:rsidR="00A22446" w:rsidRPr="00B92E44">
        <w:rPr>
          <w:rFonts w:ascii="Arial" w:hAnsi="Arial" w:cs="Arial"/>
          <w:color w:val="auto"/>
          <w:sz w:val="22"/>
          <w:szCs w:val="22"/>
        </w:rPr>
        <w:t xml:space="preserve"> </w:t>
      </w:r>
      <w:r w:rsidRPr="00B92E44">
        <w:rPr>
          <w:rFonts w:ascii="Arial" w:hAnsi="Arial" w:cs="Arial"/>
          <w:color w:val="auto"/>
          <w:sz w:val="22"/>
          <w:szCs w:val="22"/>
        </w:rPr>
        <w:t>soulad</w:t>
      </w:r>
      <w:r w:rsidR="00A22446" w:rsidRPr="00B92E44">
        <w:rPr>
          <w:rFonts w:ascii="Arial" w:hAnsi="Arial" w:cs="Arial"/>
          <w:color w:val="auto"/>
          <w:sz w:val="22"/>
          <w:szCs w:val="22"/>
        </w:rPr>
        <w:t xml:space="preserve"> </w:t>
      </w:r>
      <w:r w:rsidRPr="00B92E44">
        <w:rPr>
          <w:rFonts w:ascii="Arial" w:hAnsi="Arial" w:cs="Arial"/>
          <w:color w:val="auto"/>
          <w:sz w:val="22"/>
          <w:szCs w:val="22"/>
        </w:rPr>
        <w:t>nařízení města se</w:t>
      </w:r>
      <w:r w:rsidR="00A22446" w:rsidRPr="00B92E44">
        <w:rPr>
          <w:rFonts w:ascii="Arial" w:hAnsi="Arial" w:cs="Arial"/>
          <w:color w:val="auto"/>
          <w:sz w:val="22"/>
          <w:szCs w:val="22"/>
        </w:rPr>
        <w:t xml:space="preserve"> </w:t>
      </w:r>
      <w:r w:rsidRPr="00B92E44">
        <w:rPr>
          <w:rFonts w:ascii="Arial" w:hAnsi="Arial" w:cs="Arial"/>
          <w:color w:val="auto"/>
          <w:sz w:val="22"/>
          <w:szCs w:val="22"/>
        </w:rPr>
        <w:t>zákony</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soulad</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jiných</w:t>
      </w:r>
      <w:r w:rsidR="00A22446" w:rsidRPr="00B92E44">
        <w:rPr>
          <w:rFonts w:ascii="Arial" w:hAnsi="Arial" w:cs="Arial"/>
          <w:color w:val="auto"/>
          <w:sz w:val="22"/>
          <w:szCs w:val="22"/>
        </w:rPr>
        <w:t xml:space="preserve"> </w:t>
      </w:r>
      <w:r w:rsidRPr="00B92E44">
        <w:rPr>
          <w:rFonts w:ascii="Arial" w:hAnsi="Arial" w:cs="Arial"/>
          <w:color w:val="auto"/>
          <w:sz w:val="22"/>
          <w:szCs w:val="22"/>
        </w:rPr>
        <w:t>opatření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orgánů</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zákony,</w:t>
      </w:r>
      <w:r w:rsidR="00A22446" w:rsidRPr="00B92E44">
        <w:rPr>
          <w:rFonts w:ascii="Arial" w:hAnsi="Arial" w:cs="Arial"/>
          <w:color w:val="auto"/>
          <w:sz w:val="22"/>
          <w:szCs w:val="22"/>
        </w:rPr>
        <w:t xml:space="preserve"> </w:t>
      </w:r>
      <w:r w:rsidR="000122E7" w:rsidRPr="00B92E44">
        <w:rPr>
          <w:rFonts w:ascii="Arial" w:hAnsi="Arial" w:cs="Arial"/>
          <w:color w:val="auto"/>
          <w:sz w:val="22"/>
          <w:szCs w:val="22"/>
        </w:rPr>
        <w:t>jinými p</w:t>
      </w:r>
      <w:r w:rsidRPr="00B92E44">
        <w:rPr>
          <w:rFonts w:ascii="Arial" w:hAnsi="Arial" w:cs="Arial"/>
          <w:color w:val="auto"/>
          <w:sz w:val="22"/>
          <w:szCs w:val="22"/>
        </w:rPr>
        <w:t>rávními</w:t>
      </w:r>
      <w:r w:rsidR="00A22446" w:rsidRPr="00B92E44">
        <w:rPr>
          <w:rFonts w:ascii="Arial" w:hAnsi="Arial" w:cs="Arial"/>
          <w:color w:val="auto"/>
          <w:sz w:val="22"/>
          <w:szCs w:val="22"/>
        </w:rPr>
        <w:t xml:space="preserve"> </w:t>
      </w:r>
      <w:r w:rsidRPr="00B92E44">
        <w:rPr>
          <w:rFonts w:ascii="Arial" w:hAnsi="Arial" w:cs="Arial"/>
          <w:color w:val="auto"/>
          <w:sz w:val="22"/>
          <w:szCs w:val="22"/>
        </w:rPr>
        <w:t>předpisy</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mezích</w:t>
      </w:r>
      <w:r w:rsidR="00A22446" w:rsidRPr="00B92E44">
        <w:rPr>
          <w:rFonts w:ascii="Arial" w:hAnsi="Arial" w:cs="Arial"/>
          <w:color w:val="auto"/>
          <w:sz w:val="22"/>
          <w:szCs w:val="22"/>
        </w:rPr>
        <w:t xml:space="preserve"> </w:t>
      </w:r>
      <w:r w:rsidRPr="00B92E44">
        <w:rPr>
          <w:rFonts w:ascii="Arial" w:hAnsi="Arial" w:cs="Arial"/>
          <w:color w:val="auto"/>
          <w:sz w:val="22"/>
          <w:szCs w:val="22"/>
        </w:rPr>
        <w:t>též</w:t>
      </w:r>
      <w:r w:rsidR="00A22446"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usneseními</w:t>
      </w:r>
      <w:r w:rsidR="00A22446" w:rsidRPr="00B92E44">
        <w:rPr>
          <w:rFonts w:ascii="Arial" w:hAnsi="Arial" w:cs="Arial"/>
          <w:color w:val="auto"/>
          <w:sz w:val="22"/>
          <w:szCs w:val="22"/>
        </w:rPr>
        <w:t xml:space="preserve"> </w:t>
      </w:r>
      <w:r w:rsidRPr="00B92E44">
        <w:rPr>
          <w:rFonts w:ascii="Arial" w:hAnsi="Arial" w:cs="Arial"/>
          <w:color w:val="auto"/>
          <w:sz w:val="22"/>
          <w:szCs w:val="22"/>
        </w:rPr>
        <w:t>vlády</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směrnicemi</w:t>
      </w:r>
      <w:r w:rsidR="000122E7" w:rsidRPr="00B92E44">
        <w:rPr>
          <w:rFonts w:ascii="Arial" w:hAnsi="Arial" w:cs="Arial"/>
          <w:color w:val="auto"/>
          <w:sz w:val="22"/>
          <w:szCs w:val="22"/>
        </w:rPr>
        <w:t xml:space="preserve"> </w:t>
      </w:r>
      <w:r w:rsidRPr="00B92E44">
        <w:rPr>
          <w:rFonts w:ascii="Arial" w:hAnsi="Arial" w:cs="Arial"/>
          <w:color w:val="auto"/>
          <w:sz w:val="22"/>
          <w:szCs w:val="22"/>
        </w:rPr>
        <w:t xml:space="preserve">ústředních </w:t>
      </w:r>
      <w:r w:rsidR="000122E7" w:rsidRPr="00B92E44">
        <w:rPr>
          <w:rFonts w:ascii="Arial" w:hAnsi="Arial" w:cs="Arial"/>
          <w:color w:val="auto"/>
          <w:sz w:val="22"/>
          <w:szCs w:val="22"/>
        </w:rPr>
        <w:t>s</w:t>
      </w:r>
      <w:r w:rsidRPr="00B92E44">
        <w:rPr>
          <w:rFonts w:ascii="Arial" w:hAnsi="Arial" w:cs="Arial"/>
          <w:color w:val="auto"/>
          <w:sz w:val="22"/>
          <w:szCs w:val="22"/>
        </w:rPr>
        <w:t>právních úřadů.</w:t>
      </w:r>
    </w:p>
    <w:p w14:paraId="0974EDBA"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65D0AD51"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2.10 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dále</w:t>
      </w:r>
      <w:r w:rsidR="00A22446" w:rsidRPr="00B92E44">
        <w:rPr>
          <w:rFonts w:ascii="Arial" w:hAnsi="Arial" w:cs="Arial"/>
          <w:color w:val="auto"/>
          <w:sz w:val="22"/>
          <w:szCs w:val="22"/>
        </w:rPr>
        <w:t xml:space="preserve"> </w:t>
      </w:r>
      <w:r w:rsidRPr="00B92E44">
        <w:rPr>
          <w:rFonts w:ascii="Arial" w:hAnsi="Arial" w:cs="Arial"/>
          <w:color w:val="auto"/>
          <w:sz w:val="22"/>
          <w:szCs w:val="22"/>
        </w:rPr>
        <w:t>rozhoduje 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poskytování informací žadateli podle zákona </w:t>
      </w:r>
      <w:r w:rsidR="000D4805">
        <w:rPr>
          <w:rFonts w:ascii="Arial" w:hAnsi="Arial" w:cs="Arial"/>
          <w:color w:val="auto"/>
          <w:sz w:val="22"/>
          <w:szCs w:val="22"/>
        </w:rPr>
        <w:br/>
      </w:r>
      <w:r w:rsidRPr="00B92E44">
        <w:rPr>
          <w:rFonts w:ascii="Arial" w:hAnsi="Arial" w:cs="Arial"/>
          <w:color w:val="auto"/>
          <w:sz w:val="22"/>
          <w:szCs w:val="22"/>
        </w:rPr>
        <w:t>č. 106/1999 Sb., o svobodném přístupu k informacím, ve znění pozdějších předpisů</w:t>
      </w:r>
      <w:r w:rsidR="007467BB" w:rsidRPr="00B92E44">
        <w:rPr>
          <w:rFonts w:ascii="Arial" w:hAnsi="Arial" w:cs="Arial"/>
          <w:color w:val="auto"/>
          <w:sz w:val="22"/>
          <w:szCs w:val="22"/>
        </w:rPr>
        <w:t xml:space="preserve"> (dále jen „zákon o svobodném přístupu k informacím“)</w:t>
      </w:r>
      <w:r w:rsidRPr="00B92E44">
        <w:rPr>
          <w:rFonts w:ascii="Arial" w:hAnsi="Arial" w:cs="Arial"/>
          <w:color w:val="auto"/>
          <w:sz w:val="22"/>
          <w:szCs w:val="22"/>
        </w:rPr>
        <w:t>.</w:t>
      </w:r>
    </w:p>
    <w:p w14:paraId="1195F7D6"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41518670" w14:textId="77777777" w:rsidR="00A22446"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2.11</w:t>
      </w:r>
      <w:r w:rsidR="00A22446" w:rsidRPr="00B92E44">
        <w:rPr>
          <w:rFonts w:ascii="Arial" w:hAnsi="Arial" w:cs="Arial"/>
          <w:color w:val="auto"/>
          <w:sz w:val="22"/>
          <w:szCs w:val="22"/>
        </w:rPr>
        <w:t xml:space="preserve"> </w:t>
      </w:r>
      <w:r w:rsidRPr="00B92E44">
        <w:rPr>
          <w:rFonts w:ascii="Arial" w:hAnsi="Arial" w:cs="Arial"/>
          <w:color w:val="auto"/>
          <w:sz w:val="22"/>
          <w:szCs w:val="22"/>
        </w:rPr>
        <w:t>Pokud</w:t>
      </w:r>
      <w:r w:rsidR="00A22446" w:rsidRPr="00B92E44">
        <w:rPr>
          <w:rFonts w:ascii="Arial" w:hAnsi="Arial" w:cs="Arial"/>
          <w:color w:val="auto"/>
          <w:sz w:val="22"/>
          <w:szCs w:val="22"/>
        </w:rPr>
        <w:t xml:space="preserve"> </w:t>
      </w:r>
      <w:r w:rsidRPr="00B92E44">
        <w:rPr>
          <w:rFonts w:ascii="Arial" w:hAnsi="Arial" w:cs="Arial"/>
          <w:color w:val="auto"/>
          <w:sz w:val="22"/>
          <w:szCs w:val="22"/>
        </w:rPr>
        <w:t>zákon</w:t>
      </w:r>
      <w:r w:rsidR="00A22446" w:rsidRPr="00B92E44">
        <w:rPr>
          <w:rFonts w:ascii="Arial" w:hAnsi="Arial" w:cs="Arial"/>
          <w:color w:val="auto"/>
          <w:sz w:val="22"/>
          <w:szCs w:val="22"/>
        </w:rPr>
        <w:t xml:space="preserve"> </w:t>
      </w:r>
      <w:r w:rsidRPr="00B92E44">
        <w:rPr>
          <w:rFonts w:ascii="Arial" w:hAnsi="Arial" w:cs="Arial"/>
          <w:color w:val="auto"/>
          <w:sz w:val="22"/>
          <w:szCs w:val="22"/>
        </w:rPr>
        <w:t>svěřuje</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veřejné</w:t>
      </w:r>
      <w:r w:rsidR="00A22446" w:rsidRPr="00B92E44">
        <w:rPr>
          <w:rFonts w:ascii="Arial" w:hAnsi="Arial" w:cs="Arial"/>
          <w:color w:val="auto"/>
          <w:sz w:val="22"/>
          <w:szCs w:val="22"/>
        </w:rPr>
        <w:t xml:space="preserve"> </w:t>
      </w:r>
      <w:r w:rsidRPr="00B92E44">
        <w:rPr>
          <w:rFonts w:ascii="Arial" w:hAnsi="Arial" w:cs="Arial"/>
          <w:color w:val="auto"/>
          <w:sz w:val="22"/>
          <w:szCs w:val="22"/>
        </w:rPr>
        <w:t>správy</w:t>
      </w:r>
      <w:r w:rsidR="00A22446" w:rsidRPr="00B92E44">
        <w:rPr>
          <w:rFonts w:ascii="Arial" w:hAnsi="Arial" w:cs="Arial"/>
          <w:color w:val="auto"/>
          <w:sz w:val="22"/>
          <w:szCs w:val="22"/>
        </w:rPr>
        <w:t xml:space="preserve"> </w:t>
      </w:r>
      <w:r w:rsidRPr="00B92E44">
        <w:rPr>
          <w:rFonts w:ascii="Arial" w:hAnsi="Arial" w:cs="Arial"/>
          <w:color w:val="auto"/>
          <w:sz w:val="22"/>
          <w:szCs w:val="22"/>
        </w:rPr>
        <w:t>územnímu</w:t>
      </w:r>
      <w:r w:rsidR="00A22446" w:rsidRPr="00B92E44">
        <w:rPr>
          <w:rFonts w:ascii="Arial" w:hAnsi="Arial" w:cs="Arial"/>
          <w:color w:val="auto"/>
          <w:sz w:val="22"/>
          <w:szCs w:val="22"/>
        </w:rPr>
        <w:t xml:space="preserve"> </w:t>
      </w:r>
      <w:r w:rsidRPr="00B92E44">
        <w:rPr>
          <w:rFonts w:ascii="Arial" w:hAnsi="Arial" w:cs="Arial"/>
          <w:color w:val="auto"/>
          <w:sz w:val="22"/>
          <w:szCs w:val="22"/>
        </w:rPr>
        <w:t>samosprávnému</w:t>
      </w:r>
      <w:r w:rsidR="00A22446" w:rsidRPr="00B92E44">
        <w:rPr>
          <w:rFonts w:ascii="Arial" w:hAnsi="Arial" w:cs="Arial"/>
          <w:color w:val="auto"/>
          <w:sz w:val="22"/>
          <w:szCs w:val="22"/>
        </w:rPr>
        <w:t xml:space="preserve"> </w:t>
      </w:r>
      <w:r w:rsidRPr="00B92E44">
        <w:rPr>
          <w:rFonts w:ascii="Arial" w:hAnsi="Arial" w:cs="Arial"/>
          <w:color w:val="auto"/>
          <w:sz w:val="22"/>
          <w:szCs w:val="22"/>
        </w:rPr>
        <w:t>celku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a </w:t>
      </w:r>
      <w:r w:rsidR="00E15282" w:rsidRPr="00B92E44">
        <w:rPr>
          <w:rFonts w:ascii="Arial" w:hAnsi="Arial" w:cs="Arial"/>
          <w:color w:val="auto"/>
          <w:sz w:val="22"/>
          <w:szCs w:val="22"/>
        </w:rPr>
        <w:t>n</w:t>
      </w:r>
      <w:r w:rsidRPr="00B92E44">
        <w:rPr>
          <w:rFonts w:ascii="Arial" w:hAnsi="Arial" w:cs="Arial"/>
          <w:color w:val="auto"/>
          <w:sz w:val="22"/>
          <w:szCs w:val="22"/>
        </w:rPr>
        <w:t>eurčuje, který jeho orgán je k úkonům příslušný, je tímto orgánem městský úřad, pokud je v příslušné věci dána působnost podle zákona</w:t>
      </w:r>
      <w:r w:rsidR="00A22446" w:rsidRPr="00B92E44">
        <w:rPr>
          <w:rFonts w:ascii="Arial" w:hAnsi="Arial" w:cs="Arial"/>
          <w:color w:val="auto"/>
          <w:sz w:val="22"/>
          <w:szCs w:val="22"/>
        </w:rPr>
        <w:t xml:space="preserve"> </w:t>
      </w:r>
      <w:r w:rsidRPr="00B92E44">
        <w:rPr>
          <w:rFonts w:ascii="Arial" w:hAnsi="Arial" w:cs="Arial"/>
          <w:color w:val="auto"/>
          <w:sz w:val="22"/>
          <w:szCs w:val="22"/>
        </w:rPr>
        <w:t>č. 500/2004 Sb.,</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 řád, v</w:t>
      </w:r>
      <w:r w:rsidR="00A22446" w:rsidRPr="00B92E44">
        <w:rPr>
          <w:rFonts w:ascii="Arial" w:hAnsi="Arial" w:cs="Arial"/>
          <w:color w:val="auto"/>
          <w:sz w:val="22"/>
          <w:szCs w:val="22"/>
        </w:rPr>
        <w:t>e znění pozdějších předpisů</w:t>
      </w:r>
      <w:r w:rsidR="0025261B" w:rsidRPr="00B92E44">
        <w:rPr>
          <w:rFonts w:ascii="Arial" w:hAnsi="Arial" w:cs="Arial"/>
          <w:color w:val="auto"/>
          <w:sz w:val="22"/>
          <w:szCs w:val="22"/>
        </w:rPr>
        <w:t xml:space="preserve"> (dále jen „správní řád“)</w:t>
      </w:r>
      <w:r w:rsidRPr="00B92E44">
        <w:rPr>
          <w:rFonts w:ascii="Arial" w:hAnsi="Arial" w:cs="Arial"/>
          <w:color w:val="auto"/>
          <w:sz w:val="22"/>
          <w:szCs w:val="22"/>
        </w:rPr>
        <w:t>. Postavení správního orgánu</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písm.</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zákona č. 570/1991 Sb., o živnostenských úřadech, v</w:t>
      </w:r>
      <w:r w:rsidR="00A22446" w:rsidRPr="00B92E44">
        <w:rPr>
          <w:rFonts w:ascii="Arial" w:hAnsi="Arial" w:cs="Arial"/>
          <w:color w:val="auto"/>
          <w:sz w:val="22"/>
          <w:szCs w:val="22"/>
        </w:rPr>
        <w:t>e znění pozdějších předpisů</w:t>
      </w:r>
      <w:r w:rsidR="00B3362B" w:rsidRPr="00B92E44">
        <w:rPr>
          <w:rFonts w:ascii="Arial" w:hAnsi="Arial" w:cs="Arial"/>
          <w:color w:val="auto"/>
          <w:sz w:val="22"/>
          <w:szCs w:val="22"/>
        </w:rPr>
        <w:t xml:space="preserve"> (dále jen „zákon o živnostenských </w:t>
      </w:r>
      <w:r w:rsidR="00B3362B" w:rsidRPr="00A860E4">
        <w:rPr>
          <w:rFonts w:ascii="Arial" w:hAnsi="Arial" w:cs="Arial"/>
          <w:color w:val="auto"/>
          <w:sz w:val="22"/>
          <w:szCs w:val="22"/>
        </w:rPr>
        <w:t>úřadech“)</w:t>
      </w:r>
      <w:r w:rsidRPr="00A860E4">
        <w:rPr>
          <w:rFonts w:ascii="Arial" w:hAnsi="Arial" w:cs="Arial"/>
          <w:color w:val="auto"/>
          <w:sz w:val="22"/>
          <w:szCs w:val="22"/>
        </w:rPr>
        <w:t xml:space="preserve">, </w:t>
      </w:r>
      <w:r w:rsidR="00663A50">
        <w:rPr>
          <w:rFonts w:ascii="Arial" w:hAnsi="Arial" w:cs="Arial"/>
          <w:color w:val="auto"/>
          <w:sz w:val="22"/>
          <w:szCs w:val="22"/>
        </w:rPr>
        <w:t>O</w:t>
      </w:r>
      <w:r w:rsidR="003673E6" w:rsidRPr="00A860E4">
        <w:rPr>
          <w:rFonts w:ascii="Arial" w:hAnsi="Arial" w:cs="Arial"/>
          <w:color w:val="auto"/>
          <w:sz w:val="22"/>
          <w:szCs w:val="22"/>
        </w:rPr>
        <w:t xml:space="preserve">becní </w:t>
      </w:r>
      <w:r w:rsidR="009F332E" w:rsidRPr="00A860E4">
        <w:rPr>
          <w:rFonts w:ascii="Arial" w:hAnsi="Arial" w:cs="Arial"/>
          <w:color w:val="auto"/>
          <w:sz w:val="22"/>
          <w:szCs w:val="22"/>
        </w:rPr>
        <w:t>ž</w:t>
      </w:r>
      <w:r w:rsidRPr="00A860E4">
        <w:rPr>
          <w:rFonts w:ascii="Arial" w:hAnsi="Arial" w:cs="Arial"/>
          <w:color w:val="auto"/>
          <w:sz w:val="22"/>
          <w:szCs w:val="22"/>
        </w:rPr>
        <w:t>ivnostenský</w:t>
      </w:r>
      <w:r w:rsidRPr="00B92E44">
        <w:rPr>
          <w:rFonts w:ascii="Arial" w:hAnsi="Arial" w:cs="Arial"/>
          <w:color w:val="auto"/>
          <w:sz w:val="22"/>
          <w:szCs w:val="22"/>
        </w:rPr>
        <w:t xml:space="preserve"> úřad. </w:t>
      </w:r>
    </w:p>
    <w:p w14:paraId="6F9F4B47" w14:textId="77777777" w:rsidR="00A22446" w:rsidRPr="00B92E44" w:rsidRDefault="00A22446" w:rsidP="00A22446">
      <w:pPr>
        <w:pStyle w:val="Normlnweb"/>
        <w:tabs>
          <w:tab w:val="left" w:pos="3420"/>
        </w:tabs>
        <w:spacing w:before="0" w:beforeAutospacing="0" w:after="0" w:afterAutospacing="0"/>
        <w:jc w:val="both"/>
        <w:rPr>
          <w:rFonts w:ascii="Arial" w:hAnsi="Arial" w:cs="Arial"/>
          <w:color w:val="auto"/>
          <w:sz w:val="22"/>
          <w:szCs w:val="22"/>
        </w:rPr>
      </w:pPr>
    </w:p>
    <w:p w14:paraId="4D17E5C4" w14:textId="77777777" w:rsidR="00366425" w:rsidRPr="00B92E44" w:rsidRDefault="00366425" w:rsidP="00A22446">
      <w:pPr>
        <w:pStyle w:val="Normlnweb"/>
        <w:tabs>
          <w:tab w:val="left" w:pos="342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2.12</w:t>
      </w:r>
      <w:r w:rsidR="00A22446" w:rsidRPr="00B92E44">
        <w:rPr>
          <w:rFonts w:ascii="Arial" w:hAnsi="Arial" w:cs="Arial"/>
          <w:color w:val="auto"/>
          <w:sz w:val="22"/>
          <w:szCs w:val="22"/>
        </w:rPr>
        <w:t xml:space="preserve"> </w:t>
      </w:r>
      <w:r w:rsidRPr="00B92E44">
        <w:rPr>
          <w:rFonts w:ascii="Arial" w:hAnsi="Arial" w:cs="Arial"/>
          <w:color w:val="auto"/>
          <w:sz w:val="22"/>
          <w:szCs w:val="22"/>
        </w:rPr>
        <w:t>Pokud</w:t>
      </w:r>
      <w:r w:rsidR="00A22446" w:rsidRPr="00B92E44">
        <w:rPr>
          <w:rFonts w:ascii="Arial" w:hAnsi="Arial" w:cs="Arial"/>
          <w:color w:val="auto"/>
          <w:sz w:val="22"/>
          <w:szCs w:val="22"/>
        </w:rPr>
        <w:t xml:space="preserve"> </w:t>
      </w:r>
      <w:r w:rsidRPr="00B92E44">
        <w:rPr>
          <w:rFonts w:ascii="Arial" w:hAnsi="Arial" w:cs="Arial"/>
          <w:color w:val="auto"/>
          <w:sz w:val="22"/>
          <w:szCs w:val="22"/>
        </w:rPr>
        <w:t>tak stanoví zvláštní zákon, je v řízení správním orgánem rada města, zvláštní orgán města nebo</w:t>
      </w:r>
      <w:r w:rsidR="00A22446" w:rsidRPr="00B92E44">
        <w:rPr>
          <w:rFonts w:ascii="Arial" w:hAnsi="Arial" w:cs="Arial"/>
          <w:color w:val="auto"/>
          <w:sz w:val="22"/>
          <w:szCs w:val="22"/>
        </w:rPr>
        <w:t xml:space="preserve"> </w:t>
      </w:r>
      <w:r w:rsidRPr="00B92E44">
        <w:rPr>
          <w:rFonts w:ascii="Arial" w:hAnsi="Arial" w:cs="Arial"/>
          <w:color w:val="auto"/>
          <w:sz w:val="22"/>
          <w:szCs w:val="22"/>
        </w:rPr>
        <w:t>komise</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města, pokud jí starosta svěřil výkon přenesené působnosti </w:t>
      </w:r>
      <w:r w:rsidR="000D4805">
        <w:rPr>
          <w:rFonts w:ascii="Arial" w:hAnsi="Arial" w:cs="Arial"/>
          <w:color w:val="auto"/>
          <w:sz w:val="22"/>
          <w:szCs w:val="22"/>
        </w:rPr>
        <w:br/>
      </w:r>
      <w:r w:rsidRPr="00B92E44">
        <w:rPr>
          <w:rFonts w:ascii="Arial" w:hAnsi="Arial" w:cs="Arial"/>
          <w:color w:val="auto"/>
          <w:sz w:val="22"/>
          <w:szCs w:val="22"/>
        </w:rPr>
        <w:t>v určitých věcech (dále jen „kolegiální orgán“).</w:t>
      </w:r>
    </w:p>
    <w:p w14:paraId="28D67D86"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3</w:t>
      </w:r>
      <w:r w:rsidRPr="00B92E44">
        <w:rPr>
          <w:rFonts w:ascii="Arial" w:hAnsi="Arial" w:cs="Arial"/>
          <w:b/>
          <w:bCs/>
          <w:color w:val="auto"/>
          <w:sz w:val="22"/>
          <w:szCs w:val="22"/>
        </w:rPr>
        <w:br/>
      </w:r>
      <w:r w:rsidRPr="00B92E44">
        <w:rPr>
          <w:rStyle w:val="Siln"/>
          <w:rFonts w:ascii="Arial" w:hAnsi="Arial" w:cs="Arial"/>
          <w:color w:val="auto"/>
          <w:sz w:val="22"/>
          <w:szCs w:val="22"/>
        </w:rPr>
        <w:t>Vztah zaměstnavatele k odborové organizaci</w:t>
      </w:r>
    </w:p>
    <w:p w14:paraId="479A580B" w14:textId="77777777" w:rsidR="00A22446"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3.1</w:t>
      </w:r>
      <w:r w:rsidR="00A22446" w:rsidRPr="00B92E44">
        <w:rPr>
          <w:rFonts w:ascii="Arial" w:hAnsi="Arial" w:cs="Arial"/>
          <w:color w:val="auto"/>
          <w:sz w:val="22"/>
          <w:szCs w:val="22"/>
        </w:rPr>
        <w:t xml:space="preserve"> </w:t>
      </w:r>
      <w:r w:rsidRPr="00B92E44">
        <w:rPr>
          <w:rFonts w:ascii="Arial" w:hAnsi="Arial" w:cs="Arial"/>
          <w:color w:val="auto"/>
          <w:sz w:val="22"/>
          <w:szCs w:val="22"/>
        </w:rPr>
        <w:t>Vztahy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Humpolc</w:t>
      </w:r>
      <w:r w:rsidR="00A22446" w:rsidRPr="00B92E44">
        <w:rPr>
          <w:rFonts w:ascii="Arial" w:hAnsi="Arial" w:cs="Arial"/>
          <w:color w:val="auto"/>
          <w:sz w:val="22"/>
          <w:szCs w:val="22"/>
        </w:rPr>
        <w:t>e</w:t>
      </w:r>
      <w:r w:rsidR="001C3CED" w:rsidRPr="00B92E44">
        <w:rPr>
          <w:rFonts w:ascii="Arial" w:hAnsi="Arial" w:cs="Arial"/>
          <w:color w:val="auto"/>
          <w:sz w:val="22"/>
          <w:szCs w:val="22"/>
        </w:rPr>
        <w:t xml:space="preserve"> jako </w:t>
      </w:r>
      <w:r w:rsidRPr="00B92E44">
        <w:rPr>
          <w:rFonts w:ascii="Arial" w:hAnsi="Arial" w:cs="Arial"/>
          <w:color w:val="auto"/>
          <w:sz w:val="22"/>
          <w:szCs w:val="22"/>
        </w:rPr>
        <w:t>zaměstnavatele</w:t>
      </w:r>
      <w:r w:rsidR="001C3CED" w:rsidRPr="00B92E44">
        <w:rPr>
          <w:rFonts w:ascii="Arial" w:hAnsi="Arial" w:cs="Arial"/>
          <w:color w:val="auto"/>
          <w:sz w:val="22"/>
          <w:szCs w:val="22"/>
        </w:rPr>
        <w:t xml:space="preserve"> </w:t>
      </w:r>
      <w:r w:rsidR="00E15282" w:rsidRPr="00B92E44">
        <w:rPr>
          <w:rFonts w:ascii="Arial" w:hAnsi="Arial" w:cs="Arial"/>
          <w:color w:val="auto"/>
          <w:sz w:val="22"/>
          <w:szCs w:val="22"/>
        </w:rPr>
        <w:t>a</w:t>
      </w:r>
      <w:r w:rsidRPr="00B92E44">
        <w:rPr>
          <w:rFonts w:ascii="Arial" w:hAnsi="Arial" w:cs="Arial"/>
          <w:color w:val="auto"/>
          <w:sz w:val="22"/>
          <w:szCs w:val="22"/>
        </w:rPr>
        <w:t xml:space="preserve"> zaměstnanců zařazených</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 a odborové</w:t>
      </w:r>
      <w:r w:rsidR="00A22446" w:rsidRPr="00B92E44">
        <w:rPr>
          <w:rFonts w:ascii="Arial" w:hAnsi="Arial" w:cs="Arial"/>
          <w:color w:val="auto"/>
          <w:sz w:val="22"/>
          <w:szCs w:val="22"/>
        </w:rPr>
        <w:t xml:space="preserve"> </w:t>
      </w:r>
      <w:r w:rsidRPr="00B92E44">
        <w:rPr>
          <w:rFonts w:ascii="Arial" w:hAnsi="Arial" w:cs="Arial"/>
          <w:color w:val="auto"/>
          <w:sz w:val="22"/>
          <w:szCs w:val="22"/>
        </w:rPr>
        <w:t>organizace</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BA2809" w:rsidRPr="00B92E44">
        <w:rPr>
          <w:rFonts w:ascii="Arial" w:hAnsi="Arial" w:cs="Arial"/>
          <w:color w:val="auto"/>
          <w:sz w:val="22"/>
          <w:szCs w:val="22"/>
        </w:rPr>
        <w:t>Hump</w:t>
      </w:r>
      <w:r w:rsidR="00E15282" w:rsidRPr="00B92E44">
        <w:rPr>
          <w:rFonts w:ascii="Arial" w:hAnsi="Arial" w:cs="Arial"/>
          <w:color w:val="auto"/>
          <w:sz w:val="22"/>
          <w:szCs w:val="22"/>
        </w:rPr>
        <w:t>o</w:t>
      </w:r>
      <w:r w:rsidR="00BA2809" w:rsidRPr="00B92E44">
        <w:rPr>
          <w:rFonts w:ascii="Arial" w:hAnsi="Arial" w:cs="Arial"/>
          <w:color w:val="auto"/>
          <w:sz w:val="22"/>
          <w:szCs w:val="22"/>
        </w:rPr>
        <w:t>lec</w:t>
      </w:r>
      <w:r w:rsidR="00A22446"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rámcově</w:t>
      </w:r>
      <w:r w:rsidR="00A22446" w:rsidRPr="00B92E44">
        <w:rPr>
          <w:rFonts w:ascii="Arial" w:hAnsi="Arial" w:cs="Arial"/>
          <w:color w:val="auto"/>
          <w:sz w:val="22"/>
          <w:szCs w:val="22"/>
        </w:rPr>
        <w:t xml:space="preserve"> </w:t>
      </w:r>
      <w:r w:rsidRPr="00B92E44">
        <w:rPr>
          <w:rFonts w:ascii="Arial" w:hAnsi="Arial" w:cs="Arial"/>
          <w:color w:val="auto"/>
          <w:sz w:val="22"/>
          <w:szCs w:val="22"/>
        </w:rPr>
        <w:t>upraveny</w:t>
      </w:r>
      <w:r w:rsidR="00A22446"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obecně</w:t>
      </w:r>
      <w:r w:rsidR="00A22446" w:rsidRPr="00B92E44">
        <w:rPr>
          <w:rFonts w:ascii="Arial" w:hAnsi="Arial" w:cs="Arial"/>
          <w:color w:val="auto"/>
          <w:sz w:val="22"/>
          <w:szCs w:val="22"/>
        </w:rPr>
        <w:t xml:space="preserve"> </w:t>
      </w:r>
      <w:r w:rsidRPr="00B92E44">
        <w:rPr>
          <w:rFonts w:ascii="Arial" w:hAnsi="Arial" w:cs="Arial"/>
          <w:color w:val="auto"/>
          <w:sz w:val="22"/>
          <w:szCs w:val="22"/>
        </w:rPr>
        <w:t>závazných předpisech.</w:t>
      </w:r>
    </w:p>
    <w:p w14:paraId="07307A16" w14:textId="77777777" w:rsidR="00361ADB" w:rsidRPr="00B92E44" w:rsidRDefault="00361ADB" w:rsidP="00361ADB">
      <w:pPr>
        <w:pStyle w:val="Normlnweb"/>
        <w:spacing w:before="0" w:beforeAutospacing="0" w:after="0" w:afterAutospacing="0"/>
        <w:jc w:val="both"/>
        <w:rPr>
          <w:rFonts w:ascii="Arial" w:hAnsi="Arial" w:cs="Arial"/>
          <w:color w:val="auto"/>
          <w:sz w:val="22"/>
          <w:szCs w:val="22"/>
        </w:rPr>
      </w:pPr>
    </w:p>
    <w:p w14:paraId="69C85A88" w14:textId="77777777" w:rsidR="00366425"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3.2</w:t>
      </w:r>
      <w:r w:rsidR="00A22446" w:rsidRPr="00B92E44">
        <w:rPr>
          <w:rFonts w:ascii="Arial" w:hAnsi="Arial" w:cs="Arial"/>
          <w:color w:val="auto"/>
          <w:sz w:val="22"/>
          <w:szCs w:val="22"/>
        </w:rPr>
        <w:t xml:space="preserve"> </w:t>
      </w:r>
      <w:r w:rsidRPr="00B92E44">
        <w:rPr>
          <w:rFonts w:ascii="Arial" w:hAnsi="Arial" w:cs="Arial"/>
          <w:color w:val="auto"/>
          <w:sz w:val="22"/>
          <w:szCs w:val="22"/>
        </w:rPr>
        <w:t>Podrobnější</w:t>
      </w:r>
      <w:r w:rsidR="00A22446" w:rsidRPr="00B92E44">
        <w:rPr>
          <w:rFonts w:ascii="Arial" w:hAnsi="Arial" w:cs="Arial"/>
          <w:color w:val="auto"/>
          <w:sz w:val="22"/>
          <w:szCs w:val="22"/>
        </w:rPr>
        <w:t xml:space="preserve"> </w:t>
      </w:r>
      <w:r w:rsidRPr="00B92E44">
        <w:rPr>
          <w:rFonts w:ascii="Arial" w:hAnsi="Arial" w:cs="Arial"/>
          <w:color w:val="auto"/>
          <w:sz w:val="22"/>
          <w:szCs w:val="22"/>
        </w:rPr>
        <w:t>úpravu</w:t>
      </w:r>
      <w:r w:rsidR="00A22446" w:rsidRPr="00B92E44">
        <w:rPr>
          <w:rFonts w:ascii="Arial" w:hAnsi="Arial" w:cs="Arial"/>
          <w:color w:val="auto"/>
          <w:sz w:val="22"/>
          <w:szCs w:val="22"/>
        </w:rPr>
        <w:t xml:space="preserve"> </w:t>
      </w:r>
      <w:r w:rsidRPr="00B92E44">
        <w:rPr>
          <w:rFonts w:ascii="Arial" w:hAnsi="Arial" w:cs="Arial"/>
          <w:color w:val="auto"/>
          <w:sz w:val="22"/>
          <w:szCs w:val="22"/>
        </w:rPr>
        <w:t>vztahů mezi zaměstnavatelem, odborovou organizací a zaměstnanci obsahuje kolektivní smlouva.</w:t>
      </w:r>
    </w:p>
    <w:p w14:paraId="46460A9E"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lastRenderedPageBreak/>
        <w:t xml:space="preserve">Část druhá </w:t>
      </w:r>
      <w:r w:rsidR="00A22446" w:rsidRPr="00B92E44">
        <w:rPr>
          <w:rStyle w:val="Siln"/>
          <w:rFonts w:ascii="Arial" w:hAnsi="Arial" w:cs="Arial"/>
          <w:color w:val="auto"/>
          <w:sz w:val="22"/>
          <w:szCs w:val="22"/>
        </w:rPr>
        <w:br/>
      </w:r>
      <w:r w:rsidRPr="00B92E44">
        <w:rPr>
          <w:rStyle w:val="Siln"/>
          <w:rFonts w:ascii="Arial" w:hAnsi="Arial" w:cs="Arial"/>
          <w:color w:val="auto"/>
          <w:sz w:val="22"/>
          <w:szCs w:val="22"/>
        </w:rPr>
        <w:t xml:space="preserve">Vnitřní organizace a systém řízení </w:t>
      </w:r>
      <w:r w:rsidRPr="00B92E44">
        <w:rPr>
          <w:rFonts w:ascii="Arial" w:hAnsi="Arial" w:cs="Arial"/>
          <w:color w:val="auto"/>
          <w:sz w:val="22"/>
          <w:szCs w:val="22"/>
        </w:rPr>
        <w:br/>
      </w:r>
      <w:r w:rsidRPr="00B92E44">
        <w:rPr>
          <w:rFonts w:ascii="Arial" w:hAnsi="Arial" w:cs="Arial"/>
          <w:color w:val="auto"/>
          <w:sz w:val="22"/>
          <w:szCs w:val="22"/>
        </w:rPr>
        <w:br/>
      </w:r>
      <w:r w:rsidRPr="00B92E44">
        <w:rPr>
          <w:rStyle w:val="Siln"/>
          <w:rFonts w:ascii="Arial" w:hAnsi="Arial" w:cs="Arial"/>
          <w:color w:val="auto"/>
          <w:sz w:val="22"/>
          <w:szCs w:val="22"/>
        </w:rPr>
        <w:t>Čl. 4</w:t>
      </w:r>
      <w:r w:rsidRPr="00B92E44">
        <w:rPr>
          <w:rFonts w:ascii="Arial" w:hAnsi="Arial" w:cs="Arial"/>
          <w:b/>
          <w:bCs/>
          <w:color w:val="auto"/>
          <w:sz w:val="22"/>
          <w:szCs w:val="22"/>
        </w:rPr>
        <w:br/>
      </w:r>
      <w:r w:rsidRPr="00B92E44">
        <w:rPr>
          <w:rStyle w:val="Siln"/>
          <w:rFonts w:ascii="Arial" w:hAnsi="Arial" w:cs="Arial"/>
          <w:color w:val="auto"/>
          <w:sz w:val="22"/>
          <w:szCs w:val="22"/>
        </w:rPr>
        <w:t xml:space="preserve">Vnitřní organizace </w:t>
      </w:r>
      <w:proofErr w:type="spellStart"/>
      <w:r w:rsidRPr="00B92E44">
        <w:rPr>
          <w:rStyle w:val="Siln"/>
          <w:rFonts w:ascii="Arial" w:hAnsi="Arial" w:cs="Arial"/>
          <w:color w:val="auto"/>
          <w:sz w:val="22"/>
          <w:szCs w:val="22"/>
        </w:rPr>
        <w:t>MěÚ</w:t>
      </w:r>
      <w:proofErr w:type="spellEnd"/>
    </w:p>
    <w:p w14:paraId="081228DE" w14:textId="77777777" w:rsidR="00361ADB"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4.1</w:t>
      </w:r>
      <w:r w:rsidR="00A22446" w:rsidRPr="00B92E44">
        <w:rPr>
          <w:rFonts w:ascii="Arial" w:hAnsi="Arial" w:cs="Arial"/>
          <w:color w:val="auto"/>
          <w:sz w:val="22"/>
          <w:szCs w:val="22"/>
        </w:rPr>
        <w:t xml:space="preserve"> </w:t>
      </w:r>
      <w:r w:rsidRPr="00B92E44">
        <w:rPr>
          <w:rFonts w:ascii="Arial" w:hAnsi="Arial" w:cs="Arial"/>
          <w:color w:val="auto"/>
          <w:sz w:val="22"/>
          <w:szCs w:val="22"/>
        </w:rPr>
        <w:t>Městský</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tvoří starosta, </w:t>
      </w:r>
      <w:r w:rsidR="00BA2809" w:rsidRPr="00B92E44">
        <w:rPr>
          <w:rFonts w:ascii="Arial" w:hAnsi="Arial" w:cs="Arial"/>
          <w:color w:val="auto"/>
          <w:sz w:val="22"/>
          <w:szCs w:val="22"/>
        </w:rPr>
        <w:t>dva</w:t>
      </w:r>
      <w:r w:rsidRPr="00B92E44">
        <w:rPr>
          <w:rFonts w:ascii="Arial" w:hAnsi="Arial" w:cs="Arial"/>
          <w:color w:val="auto"/>
          <w:sz w:val="22"/>
          <w:szCs w:val="22"/>
        </w:rPr>
        <w:t xml:space="preserve"> místostarostové,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a zaměstnanci města zařazení do městského úřadu.</w:t>
      </w:r>
    </w:p>
    <w:p w14:paraId="3BB67B7B" w14:textId="77777777" w:rsidR="00361ADB" w:rsidRPr="00B92E44" w:rsidRDefault="00361ADB" w:rsidP="00361ADB">
      <w:pPr>
        <w:pStyle w:val="Normlnweb"/>
        <w:spacing w:before="0" w:beforeAutospacing="0" w:after="0" w:afterAutospacing="0"/>
        <w:jc w:val="both"/>
        <w:rPr>
          <w:rFonts w:ascii="Arial" w:hAnsi="Arial" w:cs="Arial"/>
          <w:color w:val="auto"/>
          <w:sz w:val="22"/>
          <w:szCs w:val="22"/>
        </w:rPr>
      </w:pPr>
    </w:p>
    <w:p w14:paraId="62ABE550" w14:textId="77777777" w:rsidR="00975550"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4.2</w:t>
      </w:r>
      <w:r w:rsidR="00A22446" w:rsidRPr="00B92E44">
        <w:rPr>
          <w:rFonts w:ascii="Arial" w:hAnsi="Arial" w:cs="Arial"/>
          <w:color w:val="auto"/>
          <w:sz w:val="22"/>
          <w:szCs w:val="22"/>
        </w:rPr>
        <w:t xml:space="preserve"> </w:t>
      </w:r>
      <w:r w:rsidRPr="00B92E44">
        <w:rPr>
          <w:rFonts w:ascii="Arial" w:hAnsi="Arial" w:cs="Arial"/>
          <w:color w:val="auto"/>
          <w:sz w:val="22"/>
          <w:szCs w:val="22"/>
        </w:rPr>
        <w:t>Rada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stanoví</w:t>
      </w:r>
      <w:r w:rsidR="00A22446" w:rsidRPr="00B92E44">
        <w:rPr>
          <w:rFonts w:ascii="Arial" w:hAnsi="Arial" w:cs="Arial"/>
          <w:color w:val="auto"/>
          <w:sz w:val="22"/>
          <w:szCs w:val="22"/>
        </w:rPr>
        <w:t xml:space="preserve"> </w:t>
      </w:r>
      <w:r w:rsidRPr="00B92E44">
        <w:rPr>
          <w:rFonts w:ascii="Arial" w:hAnsi="Arial" w:cs="Arial"/>
          <w:color w:val="auto"/>
          <w:sz w:val="22"/>
          <w:szCs w:val="22"/>
        </w:rPr>
        <w:t>rozdělení</w:t>
      </w:r>
      <w:r w:rsidR="00A22446" w:rsidRPr="00B92E44">
        <w:rPr>
          <w:rFonts w:ascii="Arial" w:hAnsi="Arial" w:cs="Arial"/>
          <w:color w:val="auto"/>
          <w:sz w:val="22"/>
          <w:szCs w:val="22"/>
        </w:rPr>
        <w:t xml:space="preserve"> </w:t>
      </w:r>
      <w:r w:rsidRPr="00B92E44">
        <w:rPr>
          <w:rFonts w:ascii="Arial" w:hAnsi="Arial" w:cs="Arial"/>
          <w:color w:val="auto"/>
          <w:sz w:val="22"/>
          <w:szCs w:val="22"/>
        </w:rPr>
        <w:t>pravomocí</w:t>
      </w:r>
      <w:r w:rsidR="001C3CED" w:rsidRPr="00B92E44">
        <w:rPr>
          <w:rFonts w:ascii="Arial" w:hAnsi="Arial" w:cs="Arial"/>
          <w:color w:val="auto"/>
          <w:sz w:val="22"/>
          <w:szCs w:val="22"/>
        </w:rPr>
        <w:t xml:space="preserve"> </w:t>
      </w:r>
      <w:r w:rsidRPr="00B92E44">
        <w:rPr>
          <w:rFonts w:ascii="Arial" w:hAnsi="Arial" w:cs="Arial"/>
          <w:color w:val="auto"/>
          <w:sz w:val="22"/>
          <w:szCs w:val="22"/>
        </w:rPr>
        <w:t>v městském úřad</w:t>
      </w:r>
      <w:r w:rsidR="008F39A0" w:rsidRPr="00B92E44">
        <w:rPr>
          <w:rFonts w:ascii="Arial" w:hAnsi="Arial" w:cs="Arial"/>
          <w:color w:val="auto"/>
          <w:sz w:val="22"/>
          <w:szCs w:val="22"/>
        </w:rPr>
        <w:t>u</w:t>
      </w:r>
      <w:r w:rsidRPr="00B92E44">
        <w:rPr>
          <w:rFonts w:ascii="Arial" w:hAnsi="Arial" w:cs="Arial"/>
          <w:color w:val="auto"/>
          <w:sz w:val="22"/>
          <w:szCs w:val="22"/>
        </w:rPr>
        <w:t>, zřizuje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zrušuje</w:t>
      </w:r>
      <w:r w:rsidR="00A22446" w:rsidRPr="00B92E44">
        <w:rPr>
          <w:rFonts w:ascii="Arial" w:hAnsi="Arial" w:cs="Arial"/>
          <w:color w:val="auto"/>
          <w:sz w:val="22"/>
          <w:szCs w:val="22"/>
        </w:rPr>
        <w:t xml:space="preserve"> </w:t>
      </w:r>
      <w:r w:rsidRPr="00B92E44">
        <w:rPr>
          <w:rFonts w:ascii="Arial" w:hAnsi="Arial" w:cs="Arial"/>
          <w:color w:val="auto"/>
          <w:sz w:val="22"/>
          <w:szCs w:val="22"/>
        </w:rPr>
        <w:t>odbory</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kontroluje</w:t>
      </w:r>
      <w:r w:rsidR="00A22446" w:rsidRPr="00B92E44">
        <w:rPr>
          <w:rFonts w:ascii="Arial" w:hAnsi="Arial" w:cs="Arial"/>
          <w:color w:val="auto"/>
          <w:sz w:val="22"/>
          <w:szCs w:val="22"/>
        </w:rPr>
        <w:t xml:space="preserve"> </w:t>
      </w:r>
      <w:r w:rsidRPr="00B92E44">
        <w:rPr>
          <w:rFonts w:ascii="Arial" w:hAnsi="Arial" w:cs="Arial"/>
          <w:color w:val="auto"/>
          <w:sz w:val="22"/>
          <w:szCs w:val="22"/>
        </w:rPr>
        <w:t>plnění</w:t>
      </w:r>
      <w:r w:rsidR="00A22446" w:rsidRPr="00B92E44">
        <w:rPr>
          <w:rFonts w:ascii="Arial" w:hAnsi="Arial" w:cs="Arial"/>
          <w:color w:val="auto"/>
          <w:sz w:val="22"/>
          <w:szCs w:val="22"/>
        </w:rPr>
        <w:t xml:space="preserve"> </w:t>
      </w:r>
      <w:r w:rsidRPr="00B92E44">
        <w:rPr>
          <w:rFonts w:ascii="Arial" w:hAnsi="Arial" w:cs="Arial"/>
          <w:color w:val="auto"/>
          <w:sz w:val="22"/>
          <w:szCs w:val="22"/>
        </w:rPr>
        <w:t>úkolů</w:t>
      </w:r>
      <w:r w:rsidR="00A22446" w:rsidRPr="00B92E44">
        <w:rPr>
          <w:rFonts w:ascii="Arial" w:hAnsi="Arial" w:cs="Arial"/>
          <w:color w:val="auto"/>
          <w:sz w:val="22"/>
          <w:szCs w:val="22"/>
        </w:rPr>
        <w:t xml:space="preserve"> </w:t>
      </w:r>
      <w:r w:rsidRPr="00B92E44">
        <w:rPr>
          <w:rFonts w:ascii="Arial" w:hAnsi="Arial" w:cs="Arial"/>
          <w:color w:val="auto"/>
          <w:sz w:val="22"/>
          <w:szCs w:val="22"/>
        </w:rPr>
        <w:t>městským</w:t>
      </w:r>
      <w:r w:rsidR="00A22446" w:rsidRPr="00B92E44">
        <w:rPr>
          <w:rFonts w:ascii="Arial" w:hAnsi="Arial" w:cs="Arial"/>
          <w:color w:val="auto"/>
          <w:sz w:val="22"/>
          <w:szCs w:val="22"/>
        </w:rPr>
        <w:t xml:space="preserve"> </w:t>
      </w:r>
      <w:r w:rsidRPr="00B92E44">
        <w:rPr>
          <w:rFonts w:ascii="Arial" w:hAnsi="Arial" w:cs="Arial"/>
          <w:color w:val="auto"/>
          <w:sz w:val="22"/>
          <w:szCs w:val="22"/>
        </w:rPr>
        <w:t>úřadem</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1C3CED" w:rsidRPr="00B92E44">
        <w:rPr>
          <w:rFonts w:ascii="Arial" w:hAnsi="Arial" w:cs="Arial"/>
          <w:color w:val="auto"/>
          <w:sz w:val="22"/>
          <w:szCs w:val="22"/>
        </w:rPr>
        <w:t xml:space="preserve"> </w:t>
      </w:r>
      <w:r w:rsidRPr="00B92E44">
        <w:rPr>
          <w:rFonts w:ascii="Arial" w:hAnsi="Arial" w:cs="Arial"/>
          <w:color w:val="auto"/>
          <w:sz w:val="22"/>
          <w:szCs w:val="22"/>
        </w:rPr>
        <w:t>oblasti samostatné</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Rada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stanoví</w:t>
      </w:r>
      <w:r w:rsidR="00A22446" w:rsidRPr="00B92E44">
        <w:rPr>
          <w:rFonts w:ascii="Arial" w:hAnsi="Arial" w:cs="Arial"/>
          <w:color w:val="auto"/>
          <w:sz w:val="22"/>
          <w:szCs w:val="22"/>
        </w:rPr>
        <w:t xml:space="preserve"> </w:t>
      </w:r>
      <w:r w:rsidRPr="00B92E44">
        <w:rPr>
          <w:rFonts w:ascii="Arial" w:hAnsi="Arial" w:cs="Arial"/>
          <w:color w:val="auto"/>
          <w:sz w:val="22"/>
          <w:szCs w:val="22"/>
        </w:rPr>
        <w:t>celkový</w:t>
      </w:r>
      <w:r w:rsidR="00A22446" w:rsidRPr="00B92E44">
        <w:rPr>
          <w:rFonts w:ascii="Arial" w:hAnsi="Arial" w:cs="Arial"/>
          <w:color w:val="auto"/>
          <w:sz w:val="22"/>
          <w:szCs w:val="22"/>
        </w:rPr>
        <w:t xml:space="preserve"> </w:t>
      </w:r>
      <w:r w:rsidRPr="00B92E44">
        <w:rPr>
          <w:rFonts w:ascii="Arial" w:hAnsi="Arial" w:cs="Arial"/>
          <w:color w:val="auto"/>
          <w:sz w:val="22"/>
          <w:szCs w:val="22"/>
        </w:rPr>
        <w:t>počet</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zařazených</w:t>
      </w:r>
      <w:r w:rsidR="00A22446" w:rsidRPr="00B92E44">
        <w:rPr>
          <w:rFonts w:ascii="Arial" w:hAnsi="Arial" w:cs="Arial"/>
          <w:color w:val="auto"/>
          <w:sz w:val="22"/>
          <w:szCs w:val="22"/>
        </w:rPr>
        <w:t xml:space="preserve"> </w:t>
      </w:r>
      <w:r w:rsidR="001C3CED" w:rsidRPr="00B92E44">
        <w:rPr>
          <w:rFonts w:ascii="Arial" w:hAnsi="Arial" w:cs="Arial"/>
          <w:color w:val="auto"/>
          <w:sz w:val="22"/>
          <w:szCs w:val="22"/>
        </w:rPr>
        <w:t>do městského úřadu.</w:t>
      </w:r>
    </w:p>
    <w:p w14:paraId="778920C6" w14:textId="77777777" w:rsidR="00361ADB" w:rsidRPr="00B92E44" w:rsidRDefault="00361ADB" w:rsidP="00361ADB">
      <w:pPr>
        <w:pStyle w:val="Normlnweb"/>
        <w:spacing w:before="0" w:beforeAutospacing="0" w:after="0" w:afterAutospacing="0"/>
        <w:jc w:val="both"/>
        <w:rPr>
          <w:rFonts w:ascii="Arial" w:hAnsi="Arial" w:cs="Arial"/>
          <w:color w:val="auto"/>
          <w:sz w:val="22"/>
          <w:szCs w:val="22"/>
        </w:rPr>
      </w:pPr>
    </w:p>
    <w:p w14:paraId="62BB4FA7" w14:textId="77777777" w:rsidR="00361ADB"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4.3</w:t>
      </w:r>
      <w:r w:rsidR="00A22446" w:rsidRPr="00B92E44">
        <w:rPr>
          <w:rFonts w:ascii="Arial" w:hAnsi="Arial" w:cs="Arial"/>
          <w:color w:val="auto"/>
          <w:sz w:val="22"/>
          <w:szCs w:val="22"/>
        </w:rPr>
        <w:t xml:space="preserve"> </w:t>
      </w:r>
      <w:r w:rsidRPr="00B92E44">
        <w:rPr>
          <w:rFonts w:ascii="Arial" w:hAnsi="Arial" w:cs="Arial"/>
          <w:color w:val="auto"/>
          <w:sz w:val="22"/>
          <w:szCs w:val="22"/>
        </w:rPr>
        <w:t>Rada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zřídila</w:t>
      </w:r>
      <w:r w:rsidR="00A22446" w:rsidRPr="00B92E44">
        <w:rPr>
          <w:rFonts w:ascii="Arial" w:hAnsi="Arial" w:cs="Arial"/>
          <w:color w:val="auto"/>
          <w:sz w:val="22"/>
          <w:szCs w:val="22"/>
        </w:rPr>
        <w:t xml:space="preserve"> </w:t>
      </w:r>
      <w:r w:rsidRPr="00B92E44">
        <w:rPr>
          <w:rFonts w:ascii="Arial" w:hAnsi="Arial" w:cs="Arial"/>
          <w:color w:val="auto"/>
          <w:sz w:val="22"/>
          <w:szCs w:val="22"/>
        </w:rPr>
        <w:t>pro jednotlivé úseky činnosti městského úřadu odbory, v nichž jsou začleněni zaměstnanci</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Práci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začleněných</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5E3E0C" w:rsidRPr="00B92E44">
        <w:rPr>
          <w:rFonts w:ascii="Arial" w:hAnsi="Arial" w:cs="Arial"/>
          <w:color w:val="auto"/>
          <w:sz w:val="22"/>
          <w:szCs w:val="22"/>
        </w:rPr>
        <w:t xml:space="preserve"> </w:t>
      </w:r>
      <w:r w:rsidRPr="00B92E44">
        <w:rPr>
          <w:rFonts w:ascii="Arial" w:hAnsi="Arial" w:cs="Arial"/>
          <w:color w:val="auto"/>
          <w:sz w:val="22"/>
          <w:szCs w:val="22"/>
        </w:rPr>
        <w:t xml:space="preserve">řídí, organizuje </w:t>
      </w:r>
      <w:r w:rsidR="000D4805">
        <w:rPr>
          <w:rFonts w:ascii="Arial" w:hAnsi="Arial" w:cs="Arial"/>
          <w:color w:val="auto"/>
          <w:sz w:val="22"/>
          <w:szCs w:val="22"/>
        </w:rPr>
        <w:br/>
      </w:r>
      <w:r w:rsidRPr="00B92E44">
        <w:rPr>
          <w:rFonts w:ascii="Arial" w:hAnsi="Arial" w:cs="Arial"/>
          <w:color w:val="auto"/>
          <w:sz w:val="22"/>
          <w:szCs w:val="22"/>
        </w:rPr>
        <w:t>a kontroluje vedoucí odboru.</w:t>
      </w:r>
      <w:r w:rsidR="00A22446" w:rsidRPr="00B92E44">
        <w:rPr>
          <w:rFonts w:ascii="Arial" w:hAnsi="Arial" w:cs="Arial"/>
          <w:color w:val="auto"/>
          <w:sz w:val="22"/>
          <w:szCs w:val="22"/>
        </w:rPr>
        <w:t xml:space="preserve"> </w:t>
      </w:r>
      <w:r w:rsidRPr="00B92E44">
        <w:rPr>
          <w:rFonts w:ascii="Arial" w:hAnsi="Arial" w:cs="Arial"/>
          <w:color w:val="auto"/>
          <w:sz w:val="22"/>
          <w:szCs w:val="22"/>
        </w:rPr>
        <w:t>Odbory,</w:t>
      </w:r>
      <w:r w:rsidR="00A22446" w:rsidRPr="00B92E44">
        <w:rPr>
          <w:rFonts w:ascii="Arial" w:hAnsi="Arial" w:cs="Arial"/>
          <w:color w:val="auto"/>
          <w:sz w:val="22"/>
          <w:szCs w:val="22"/>
        </w:rPr>
        <w:t xml:space="preserve"> </w:t>
      </w:r>
      <w:r w:rsidRPr="00B92E44">
        <w:rPr>
          <w:rFonts w:ascii="Arial" w:hAnsi="Arial" w:cs="Arial"/>
          <w:color w:val="auto"/>
          <w:sz w:val="22"/>
          <w:szCs w:val="22"/>
        </w:rPr>
        <w:t>do kterých je zařazeno více zaměstnanců nebo jejichž úseky činnosti jsou různorodé nebo</w:t>
      </w:r>
      <w:r w:rsidR="00A22446" w:rsidRPr="00B92E44">
        <w:rPr>
          <w:rFonts w:ascii="Arial" w:hAnsi="Arial" w:cs="Arial"/>
          <w:color w:val="auto"/>
          <w:sz w:val="22"/>
          <w:szCs w:val="22"/>
        </w:rPr>
        <w:t xml:space="preserve"> </w:t>
      </w:r>
      <w:r w:rsidRPr="00B92E44">
        <w:rPr>
          <w:rFonts w:ascii="Arial" w:hAnsi="Arial" w:cs="Arial"/>
          <w:color w:val="auto"/>
          <w:sz w:val="22"/>
          <w:szCs w:val="22"/>
        </w:rPr>
        <w:t>samostatné,</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mohou</w:t>
      </w:r>
      <w:r w:rsidR="00A22446" w:rsidRPr="00B92E44">
        <w:rPr>
          <w:rFonts w:ascii="Arial" w:hAnsi="Arial" w:cs="Arial"/>
          <w:color w:val="auto"/>
          <w:sz w:val="22"/>
          <w:szCs w:val="22"/>
        </w:rPr>
        <w:t xml:space="preserve"> </w:t>
      </w:r>
      <w:r w:rsidRPr="00B92E44">
        <w:rPr>
          <w:rFonts w:ascii="Arial" w:hAnsi="Arial" w:cs="Arial"/>
          <w:color w:val="auto"/>
          <w:sz w:val="22"/>
          <w:szCs w:val="22"/>
        </w:rPr>
        <w:t>členit</w:t>
      </w:r>
      <w:r w:rsidR="00A22446" w:rsidRPr="00B92E44">
        <w:rPr>
          <w:rFonts w:ascii="Arial" w:hAnsi="Arial" w:cs="Arial"/>
          <w:color w:val="auto"/>
          <w:sz w:val="22"/>
          <w:szCs w:val="22"/>
        </w:rPr>
        <w:t xml:space="preserve"> </w:t>
      </w:r>
      <w:r w:rsidRPr="00B92E44">
        <w:rPr>
          <w:rFonts w:ascii="Arial" w:hAnsi="Arial" w:cs="Arial"/>
          <w:color w:val="auto"/>
          <w:sz w:val="22"/>
          <w:szCs w:val="22"/>
        </w:rPr>
        <w:t>nejen</w:t>
      </w:r>
      <w:r w:rsidR="005E3E0C" w:rsidRPr="00B92E44">
        <w:rPr>
          <w:rFonts w:ascii="Arial" w:hAnsi="Arial" w:cs="Arial"/>
          <w:color w:val="auto"/>
          <w:sz w:val="22"/>
          <w:szCs w:val="22"/>
        </w:rPr>
        <w:t xml:space="preserve"> </w:t>
      </w:r>
      <w:r w:rsidRPr="00B92E44">
        <w:rPr>
          <w:rFonts w:ascii="Arial" w:hAnsi="Arial" w:cs="Arial"/>
          <w:color w:val="auto"/>
          <w:sz w:val="22"/>
          <w:szCs w:val="22"/>
        </w:rPr>
        <w:t>na samostatná pracoviště, ale i na vnitřní oddělení (dále jen "oddělení").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Návrh</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zřízení nebo zrušení oddělení podává tajemníkovi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vedoucí odboru. Práci zaměstnanců oddělení operativně řídí, organizuje a kontroluje vedoucí oddělení. </w:t>
      </w:r>
    </w:p>
    <w:p w14:paraId="46EBA018" w14:textId="77777777" w:rsidR="00A469BC" w:rsidRPr="00B92E44" w:rsidRDefault="00A469BC" w:rsidP="00361ADB">
      <w:pPr>
        <w:pStyle w:val="Normlnweb"/>
        <w:spacing w:before="0" w:beforeAutospacing="0" w:after="0" w:afterAutospacing="0"/>
        <w:jc w:val="both"/>
        <w:rPr>
          <w:rFonts w:ascii="Arial" w:hAnsi="Arial" w:cs="Arial"/>
          <w:color w:val="auto"/>
          <w:sz w:val="22"/>
          <w:szCs w:val="22"/>
        </w:rPr>
      </w:pPr>
    </w:p>
    <w:p w14:paraId="58699E2C" w14:textId="77777777" w:rsidR="005E3E0C" w:rsidRPr="00B92E44" w:rsidRDefault="00366425" w:rsidP="00361ADB">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4.4 Městský úřad </w:t>
      </w:r>
      <w:r w:rsidR="00BA2809" w:rsidRPr="00B92E44">
        <w:rPr>
          <w:rFonts w:ascii="Arial" w:hAnsi="Arial" w:cs="Arial"/>
          <w:color w:val="auto"/>
          <w:sz w:val="22"/>
          <w:szCs w:val="22"/>
        </w:rPr>
        <w:t xml:space="preserve">Humpolec </w:t>
      </w:r>
      <w:r w:rsidRPr="00B92E44">
        <w:rPr>
          <w:rFonts w:ascii="Arial" w:hAnsi="Arial" w:cs="Arial"/>
          <w:color w:val="auto"/>
          <w:sz w:val="22"/>
          <w:szCs w:val="22"/>
        </w:rPr>
        <w:t>se člení do těchto odborů</w:t>
      </w:r>
      <w:r w:rsidR="00FE4602" w:rsidRPr="00B92E44">
        <w:rPr>
          <w:rFonts w:ascii="Arial" w:hAnsi="Arial" w:cs="Arial"/>
          <w:color w:val="auto"/>
          <w:sz w:val="22"/>
          <w:szCs w:val="22"/>
        </w:rPr>
        <w:t xml:space="preserve"> a oddělení</w:t>
      </w:r>
      <w:r w:rsidRPr="00B92E44">
        <w:rPr>
          <w:rFonts w:ascii="Arial" w:hAnsi="Arial" w:cs="Arial"/>
          <w:color w:val="auto"/>
          <w:sz w:val="22"/>
          <w:szCs w:val="22"/>
        </w:rPr>
        <w:t>:</w:t>
      </w:r>
    </w:p>
    <w:p w14:paraId="66E5D593" w14:textId="77777777" w:rsidR="005A6889" w:rsidRPr="00B92E44" w:rsidRDefault="00366425" w:rsidP="00D4000B">
      <w:pPr>
        <w:pStyle w:val="Normlnweb"/>
        <w:spacing w:before="120" w:beforeAutospacing="0" w:after="0" w:afterAutospacing="0"/>
        <w:ind w:firstLine="709"/>
        <w:rPr>
          <w:rFonts w:ascii="Arial" w:hAnsi="Arial" w:cs="Arial"/>
          <w:color w:val="auto"/>
          <w:sz w:val="22"/>
          <w:szCs w:val="22"/>
        </w:rPr>
      </w:pPr>
      <w:r w:rsidRPr="00B92E44">
        <w:rPr>
          <w:rFonts w:ascii="Arial" w:hAnsi="Arial" w:cs="Arial"/>
          <w:color w:val="auto"/>
          <w:sz w:val="22"/>
          <w:szCs w:val="22"/>
        </w:rPr>
        <w:t xml:space="preserve">Odbor </w:t>
      </w:r>
      <w:r w:rsidR="00BA2809" w:rsidRPr="00B92E44">
        <w:rPr>
          <w:rFonts w:ascii="Arial" w:hAnsi="Arial" w:cs="Arial"/>
          <w:color w:val="auto"/>
          <w:sz w:val="22"/>
          <w:szCs w:val="22"/>
        </w:rPr>
        <w:t xml:space="preserve">tajemníka </w:t>
      </w:r>
      <w:proofErr w:type="spellStart"/>
      <w:r w:rsidR="00BA2809" w:rsidRPr="00B92E44">
        <w:rPr>
          <w:rFonts w:ascii="Arial" w:hAnsi="Arial" w:cs="Arial"/>
          <w:color w:val="auto"/>
          <w:sz w:val="22"/>
          <w:szCs w:val="22"/>
        </w:rPr>
        <w:t>MěÚ</w:t>
      </w:r>
      <w:proofErr w:type="spellEnd"/>
      <w:r w:rsidRPr="00B92E44">
        <w:rPr>
          <w:rFonts w:ascii="Arial" w:hAnsi="Arial" w:cs="Arial"/>
          <w:color w:val="auto"/>
          <w:sz w:val="22"/>
          <w:szCs w:val="22"/>
        </w:rPr>
        <w:t xml:space="preserve"> (</w:t>
      </w:r>
      <w:r w:rsidR="00BA2809" w:rsidRPr="00B92E44">
        <w:rPr>
          <w:rFonts w:ascii="Arial" w:hAnsi="Arial" w:cs="Arial"/>
          <w:color w:val="auto"/>
          <w:sz w:val="22"/>
          <w:szCs w:val="22"/>
        </w:rPr>
        <w:t>OT</w:t>
      </w:r>
      <w:r w:rsidRPr="00B92E44">
        <w:rPr>
          <w:rFonts w:ascii="Arial" w:hAnsi="Arial" w:cs="Arial"/>
          <w:color w:val="auto"/>
          <w:sz w:val="22"/>
          <w:szCs w:val="22"/>
        </w:rPr>
        <w:t>)</w:t>
      </w:r>
    </w:p>
    <w:p w14:paraId="1A3F4F35" w14:textId="77777777" w:rsidR="00235DAA" w:rsidRPr="00A860E4" w:rsidRDefault="005A6889" w:rsidP="00D4000B">
      <w:pPr>
        <w:pStyle w:val="Normlnweb"/>
        <w:spacing w:before="0" w:beforeAutospacing="0" w:after="0" w:afterAutospacing="0"/>
        <w:ind w:left="709" w:firstLine="709"/>
        <w:rPr>
          <w:rFonts w:ascii="Arial" w:hAnsi="Arial" w:cs="Arial"/>
          <w:color w:val="auto"/>
          <w:sz w:val="22"/>
          <w:szCs w:val="22"/>
        </w:rPr>
      </w:pPr>
      <w:r w:rsidRPr="00B92E44">
        <w:rPr>
          <w:rFonts w:ascii="Arial" w:hAnsi="Arial" w:cs="Arial"/>
          <w:color w:val="auto"/>
          <w:sz w:val="22"/>
          <w:szCs w:val="22"/>
        </w:rPr>
        <w:t xml:space="preserve">- </w:t>
      </w:r>
      <w:r w:rsidRPr="00A860E4">
        <w:rPr>
          <w:rFonts w:ascii="Arial" w:hAnsi="Arial" w:cs="Arial"/>
          <w:color w:val="auto"/>
          <w:sz w:val="22"/>
          <w:szCs w:val="22"/>
        </w:rPr>
        <w:t>Oddělení právní podpory a přestupkového řízení (OPP</w:t>
      </w:r>
      <w:r w:rsidR="00FA0BE5" w:rsidRPr="00A860E4">
        <w:rPr>
          <w:rFonts w:ascii="Arial" w:hAnsi="Arial" w:cs="Arial"/>
          <w:color w:val="auto"/>
          <w:sz w:val="22"/>
          <w:szCs w:val="22"/>
        </w:rPr>
        <w:t>P</w:t>
      </w:r>
      <w:r w:rsidRPr="00A860E4">
        <w:rPr>
          <w:rFonts w:ascii="Arial" w:hAnsi="Arial" w:cs="Arial"/>
          <w:color w:val="auto"/>
          <w:sz w:val="22"/>
          <w:szCs w:val="22"/>
        </w:rPr>
        <w:t>Ř)</w:t>
      </w:r>
    </w:p>
    <w:p w14:paraId="09CE5FD3" w14:textId="77777777" w:rsidR="00FE4602" w:rsidRPr="00B92E44" w:rsidRDefault="00235DAA" w:rsidP="00D4000B">
      <w:pPr>
        <w:pStyle w:val="Normlnweb"/>
        <w:spacing w:before="0" w:beforeAutospacing="0" w:after="0" w:afterAutospacing="0"/>
        <w:ind w:left="709" w:firstLine="709"/>
        <w:rPr>
          <w:rFonts w:ascii="Arial" w:hAnsi="Arial" w:cs="Arial"/>
          <w:color w:val="auto"/>
          <w:sz w:val="22"/>
          <w:szCs w:val="22"/>
        </w:rPr>
      </w:pPr>
      <w:r w:rsidRPr="00A860E4">
        <w:rPr>
          <w:rFonts w:ascii="Arial" w:hAnsi="Arial" w:cs="Arial"/>
          <w:color w:val="auto"/>
          <w:sz w:val="22"/>
          <w:szCs w:val="22"/>
        </w:rPr>
        <w:t xml:space="preserve">- </w:t>
      </w:r>
      <w:r w:rsidR="00663A50">
        <w:rPr>
          <w:rFonts w:ascii="Arial" w:hAnsi="Arial" w:cs="Arial"/>
          <w:color w:val="auto"/>
          <w:sz w:val="22"/>
          <w:szCs w:val="22"/>
        </w:rPr>
        <w:t>O</w:t>
      </w:r>
      <w:r w:rsidRPr="00A860E4">
        <w:rPr>
          <w:rFonts w:ascii="Arial" w:hAnsi="Arial" w:cs="Arial"/>
          <w:color w:val="auto"/>
          <w:sz w:val="22"/>
          <w:szCs w:val="22"/>
        </w:rPr>
        <w:t>becní živnostenský úřad (ŽÚ)</w:t>
      </w:r>
      <w:r w:rsidR="00663A50">
        <w:rPr>
          <w:rFonts w:ascii="Arial" w:hAnsi="Arial" w:cs="Arial"/>
          <w:color w:val="auto"/>
          <w:sz w:val="22"/>
          <w:szCs w:val="22"/>
        </w:rPr>
        <w:t xml:space="preserve"> - oddělení</w:t>
      </w:r>
      <w:r w:rsidR="00366425" w:rsidRPr="00A860E4">
        <w:rPr>
          <w:rFonts w:ascii="Arial" w:hAnsi="Arial" w:cs="Arial"/>
          <w:color w:val="auto"/>
          <w:sz w:val="22"/>
          <w:szCs w:val="22"/>
        </w:rPr>
        <w:br/>
        <w:t xml:space="preserve">Odbor </w:t>
      </w:r>
      <w:r w:rsidR="00BA2809" w:rsidRPr="00A860E4">
        <w:rPr>
          <w:rFonts w:ascii="Arial" w:hAnsi="Arial" w:cs="Arial"/>
          <w:color w:val="auto"/>
          <w:sz w:val="22"/>
          <w:szCs w:val="22"/>
        </w:rPr>
        <w:t>vnitřní</w:t>
      </w:r>
      <w:r w:rsidR="00BA2809" w:rsidRPr="00B92E44">
        <w:rPr>
          <w:rFonts w:ascii="Arial" w:hAnsi="Arial" w:cs="Arial"/>
          <w:color w:val="auto"/>
          <w:sz w:val="22"/>
          <w:szCs w:val="22"/>
        </w:rPr>
        <w:t xml:space="preserve">ch věcí </w:t>
      </w:r>
      <w:r w:rsidR="00366425" w:rsidRPr="00B92E44">
        <w:rPr>
          <w:rFonts w:ascii="Arial" w:hAnsi="Arial" w:cs="Arial"/>
          <w:color w:val="auto"/>
          <w:sz w:val="22"/>
          <w:szCs w:val="22"/>
        </w:rPr>
        <w:t>(O</w:t>
      </w:r>
      <w:r w:rsidR="00BA2809" w:rsidRPr="00B92E44">
        <w:rPr>
          <w:rFonts w:ascii="Arial" w:hAnsi="Arial" w:cs="Arial"/>
          <w:color w:val="auto"/>
          <w:sz w:val="22"/>
          <w:szCs w:val="22"/>
        </w:rPr>
        <w:t>VV</w:t>
      </w:r>
      <w:r w:rsidR="00366425" w:rsidRPr="00B92E44">
        <w:rPr>
          <w:rFonts w:ascii="Arial" w:hAnsi="Arial" w:cs="Arial"/>
          <w:color w:val="auto"/>
          <w:sz w:val="22"/>
          <w:szCs w:val="22"/>
        </w:rPr>
        <w:t>)</w:t>
      </w:r>
      <w:r w:rsidR="00366425" w:rsidRPr="00B92E44">
        <w:rPr>
          <w:rFonts w:ascii="Arial" w:hAnsi="Arial" w:cs="Arial"/>
          <w:color w:val="auto"/>
          <w:sz w:val="22"/>
          <w:szCs w:val="22"/>
        </w:rPr>
        <w:br/>
      </w:r>
      <w:r w:rsidR="00900B43" w:rsidRPr="00B92E44">
        <w:rPr>
          <w:rFonts w:ascii="Arial" w:hAnsi="Arial" w:cs="Arial"/>
          <w:color w:val="auto"/>
          <w:sz w:val="22"/>
          <w:szCs w:val="22"/>
        </w:rPr>
        <w:t>E</w:t>
      </w:r>
      <w:r w:rsidR="00BA2809" w:rsidRPr="00B92E44">
        <w:rPr>
          <w:rFonts w:ascii="Arial" w:hAnsi="Arial" w:cs="Arial"/>
          <w:color w:val="auto"/>
          <w:sz w:val="22"/>
          <w:szCs w:val="22"/>
        </w:rPr>
        <w:t>konomický</w:t>
      </w:r>
      <w:r w:rsidR="00900B43" w:rsidRPr="00B92E44">
        <w:rPr>
          <w:rFonts w:ascii="Arial" w:hAnsi="Arial" w:cs="Arial"/>
          <w:color w:val="auto"/>
          <w:sz w:val="22"/>
          <w:szCs w:val="22"/>
        </w:rPr>
        <w:t xml:space="preserve"> odbor </w:t>
      </w:r>
      <w:r w:rsidR="00366425" w:rsidRPr="00B92E44">
        <w:rPr>
          <w:rFonts w:ascii="Arial" w:hAnsi="Arial" w:cs="Arial"/>
          <w:color w:val="auto"/>
          <w:sz w:val="22"/>
          <w:szCs w:val="22"/>
        </w:rPr>
        <w:t>(</w:t>
      </w:r>
      <w:r w:rsidR="00BA2809" w:rsidRPr="00B92E44">
        <w:rPr>
          <w:rFonts w:ascii="Arial" w:hAnsi="Arial" w:cs="Arial"/>
          <w:color w:val="auto"/>
          <w:sz w:val="22"/>
          <w:szCs w:val="22"/>
        </w:rPr>
        <w:t>E</w:t>
      </w:r>
      <w:r w:rsidR="00366425" w:rsidRPr="00B92E44">
        <w:rPr>
          <w:rFonts w:ascii="Arial" w:hAnsi="Arial" w:cs="Arial"/>
          <w:color w:val="auto"/>
          <w:sz w:val="22"/>
          <w:szCs w:val="22"/>
        </w:rPr>
        <w:t>O)</w:t>
      </w:r>
    </w:p>
    <w:p w14:paraId="4D3EE4A3" w14:textId="77777777" w:rsidR="005A6889" w:rsidRPr="00B92E44" w:rsidRDefault="00FE4602" w:rsidP="005B7831">
      <w:pPr>
        <w:pStyle w:val="Normlnweb"/>
        <w:spacing w:before="0" w:beforeAutospacing="0" w:after="0" w:afterAutospacing="0"/>
        <w:rPr>
          <w:rFonts w:ascii="Arial" w:hAnsi="Arial" w:cs="Arial"/>
          <w:color w:val="auto"/>
          <w:sz w:val="22"/>
          <w:szCs w:val="22"/>
        </w:rPr>
      </w:pPr>
      <w:r w:rsidRPr="00B92E44">
        <w:rPr>
          <w:rFonts w:ascii="Arial" w:hAnsi="Arial" w:cs="Arial"/>
          <w:color w:val="auto"/>
          <w:sz w:val="22"/>
          <w:szCs w:val="22"/>
        </w:rPr>
        <w:tab/>
      </w:r>
      <w:r w:rsidR="00D4000B" w:rsidRPr="00B92E44">
        <w:rPr>
          <w:rFonts w:ascii="Arial" w:hAnsi="Arial" w:cs="Arial"/>
          <w:color w:val="auto"/>
          <w:sz w:val="22"/>
          <w:szCs w:val="22"/>
        </w:rPr>
        <w:tab/>
      </w:r>
      <w:r w:rsidRPr="00B92E44">
        <w:rPr>
          <w:rFonts w:ascii="Arial" w:hAnsi="Arial" w:cs="Arial"/>
          <w:color w:val="auto"/>
          <w:sz w:val="22"/>
          <w:szCs w:val="22"/>
        </w:rPr>
        <w:t xml:space="preserve">- Oddělení </w:t>
      </w:r>
      <w:r w:rsidR="005A6889" w:rsidRPr="00B92E44">
        <w:rPr>
          <w:rFonts w:ascii="Arial" w:hAnsi="Arial" w:cs="Arial"/>
          <w:color w:val="auto"/>
          <w:sz w:val="22"/>
          <w:szCs w:val="22"/>
        </w:rPr>
        <w:t xml:space="preserve">regionálního rozvoje, </w:t>
      </w:r>
      <w:r w:rsidRPr="00B92E44">
        <w:rPr>
          <w:rFonts w:ascii="Arial" w:hAnsi="Arial" w:cs="Arial"/>
          <w:color w:val="auto"/>
          <w:sz w:val="22"/>
          <w:szCs w:val="22"/>
        </w:rPr>
        <w:t>školství</w:t>
      </w:r>
      <w:r w:rsidR="005A6889" w:rsidRPr="00B92E44">
        <w:rPr>
          <w:rFonts w:ascii="Arial" w:hAnsi="Arial" w:cs="Arial"/>
          <w:color w:val="auto"/>
          <w:sz w:val="22"/>
          <w:szCs w:val="22"/>
        </w:rPr>
        <w:t>, kultury a sportu</w:t>
      </w:r>
      <w:r w:rsidRPr="00B92E44">
        <w:rPr>
          <w:rFonts w:ascii="Arial" w:hAnsi="Arial" w:cs="Arial"/>
          <w:color w:val="auto"/>
          <w:sz w:val="22"/>
          <w:szCs w:val="22"/>
        </w:rPr>
        <w:t xml:space="preserve"> (O</w:t>
      </w:r>
      <w:r w:rsidR="00FA0BE5" w:rsidRPr="00B92E44">
        <w:rPr>
          <w:rFonts w:ascii="Arial" w:hAnsi="Arial" w:cs="Arial"/>
          <w:color w:val="auto"/>
          <w:sz w:val="22"/>
          <w:szCs w:val="22"/>
        </w:rPr>
        <w:t>R</w:t>
      </w:r>
      <w:r w:rsidR="005A6889" w:rsidRPr="00B92E44">
        <w:rPr>
          <w:rFonts w:ascii="Arial" w:hAnsi="Arial" w:cs="Arial"/>
          <w:color w:val="auto"/>
          <w:sz w:val="22"/>
          <w:szCs w:val="22"/>
        </w:rPr>
        <w:t>R</w:t>
      </w:r>
      <w:r w:rsidRPr="00B92E44">
        <w:rPr>
          <w:rFonts w:ascii="Arial" w:hAnsi="Arial" w:cs="Arial"/>
          <w:color w:val="auto"/>
          <w:sz w:val="22"/>
          <w:szCs w:val="22"/>
        </w:rPr>
        <w:t>Š</w:t>
      </w:r>
      <w:r w:rsidR="005A6889" w:rsidRPr="00B92E44">
        <w:rPr>
          <w:rFonts w:ascii="Arial" w:hAnsi="Arial" w:cs="Arial"/>
          <w:color w:val="auto"/>
          <w:sz w:val="22"/>
          <w:szCs w:val="22"/>
        </w:rPr>
        <w:t>KS</w:t>
      </w:r>
      <w:r w:rsidRPr="00B92E44">
        <w:rPr>
          <w:rFonts w:ascii="Arial" w:hAnsi="Arial" w:cs="Arial"/>
          <w:color w:val="auto"/>
          <w:sz w:val="22"/>
          <w:szCs w:val="22"/>
        </w:rPr>
        <w:t>)</w:t>
      </w:r>
      <w:r w:rsidR="00366425" w:rsidRPr="00B92E44">
        <w:rPr>
          <w:rFonts w:ascii="Arial" w:hAnsi="Arial" w:cs="Arial"/>
          <w:color w:val="auto"/>
          <w:sz w:val="22"/>
          <w:szCs w:val="22"/>
        </w:rPr>
        <w:br/>
      </w:r>
      <w:r w:rsidR="00D4000B" w:rsidRPr="00B92E44">
        <w:rPr>
          <w:rFonts w:ascii="Arial" w:hAnsi="Arial" w:cs="Arial"/>
          <w:color w:val="auto"/>
          <w:sz w:val="22"/>
          <w:szCs w:val="22"/>
        </w:rPr>
        <w:tab/>
      </w:r>
      <w:r w:rsidR="00BA2809" w:rsidRPr="00B92E44">
        <w:rPr>
          <w:rFonts w:ascii="Arial" w:hAnsi="Arial" w:cs="Arial"/>
          <w:color w:val="auto"/>
          <w:sz w:val="22"/>
          <w:szCs w:val="22"/>
        </w:rPr>
        <w:t>O</w:t>
      </w:r>
      <w:r w:rsidR="00366425" w:rsidRPr="00B92E44">
        <w:rPr>
          <w:rFonts w:ascii="Arial" w:hAnsi="Arial" w:cs="Arial"/>
          <w:color w:val="auto"/>
          <w:sz w:val="22"/>
          <w:szCs w:val="22"/>
        </w:rPr>
        <w:t xml:space="preserve">dbor </w:t>
      </w:r>
      <w:r w:rsidR="00BA2809" w:rsidRPr="00B92E44">
        <w:rPr>
          <w:rFonts w:ascii="Arial" w:hAnsi="Arial" w:cs="Arial"/>
          <w:color w:val="auto"/>
          <w:sz w:val="22"/>
          <w:szCs w:val="22"/>
        </w:rPr>
        <w:t>zdravotnictví a sociálních věcí</w:t>
      </w:r>
      <w:r w:rsidR="00366425" w:rsidRPr="00B92E44">
        <w:rPr>
          <w:rFonts w:ascii="Arial" w:hAnsi="Arial" w:cs="Arial"/>
          <w:color w:val="auto"/>
          <w:sz w:val="22"/>
          <w:szCs w:val="22"/>
        </w:rPr>
        <w:t xml:space="preserve"> (OZ</w:t>
      </w:r>
      <w:r w:rsidR="00BA2809" w:rsidRPr="00B92E44">
        <w:rPr>
          <w:rFonts w:ascii="Arial" w:hAnsi="Arial" w:cs="Arial"/>
          <w:color w:val="auto"/>
          <w:sz w:val="22"/>
          <w:szCs w:val="22"/>
        </w:rPr>
        <w:t>SV</w:t>
      </w:r>
      <w:r w:rsidR="00366425" w:rsidRPr="00B92E44">
        <w:rPr>
          <w:rFonts w:ascii="Arial" w:hAnsi="Arial" w:cs="Arial"/>
          <w:color w:val="auto"/>
          <w:sz w:val="22"/>
          <w:szCs w:val="22"/>
        </w:rPr>
        <w:t>)</w:t>
      </w:r>
      <w:r w:rsidR="00366425" w:rsidRPr="00B92E44">
        <w:rPr>
          <w:rFonts w:ascii="Arial" w:hAnsi="Arial" w:cs="Arial"/>
          <w:color w:val="auto"/>
          <w:sz w:val="22"/>
          <w:szCs w:val="22"/>
        </w:rPr>
        <w:br/>
      </w:r>
      <w:r w:rsidR="00D4000B" w:rsidRPr="00B92E44">
        <w:rPr>
          <w:rFonts w:ascii="Arial" w:hAnsi="Arial" w:cs="Arial"/>
          <w:color w:val="auto"/>
          <w:sz w:val="22"/>
          <w:szCs w:val="22"/>
        </w:rPr>
        <w:tab/>
      </w:r>
      <w:r w:rsidR="00366425" w:rsidRPr="00B92E44">
        <w:rPr>
          <w:rFonts w:ascii="Arial" w:hAnsi="Arial" w:cs="Arial"/>
          <w:color w:val="auto"/>
          <w:sz w:val="22"/>
          <w:szCs w:val="22"/>
        </w:rPr>
        <w:t xml:space="preserve">Odbor </w:t>
      </w:r>
      <w:r w:rsidR="00BA2809" w:rsidRPr="00B92E44">
        <w:rPr>
          <w:rFonts w:ascii="Arial" w:hAnsi="Arial" w:cs="Arial"/>
          <w:color w:val="auto"/>
          <w:sz w:val="22"/>
          <w:szCs w:val="22"/>
        </w:rPr>
        <w:t xml:space="preserve">dopravy a silničního hospodářství </w:t>
      </w:r>
      <w:r w:rsidR="00366425" w:rsidRPr="00B92E44">
        <w:rPr>
          <w:rFonts w:ascii="Arial" w:hAnsi="Arial" w:cs="Arial"/>
          <w:color w:val="auto"/>
          <w:sz w:val="22"/>
          <w:szCs w:val="22"/>
        </w:rPr>
        <w:t>(O</w:t>
      </w:r>
      <w:r w:rsidR="00BA2809" w:rsidRPr="00B92E44">
        <w:rPr>
          <w:rFonts w:ascii="Arial" w:hAnsi="Arial" w:cs="Arial"/>
          <w:color w:val="auto"/>
          <w:sz w:val="22"/>
          <w:szCs w:val="22"/>
        </w:rPr>
        <w:t>DSH</w:t>
      </w:r>
      <w:r w:rsidR="00366425" w:rsidRPr="00B92E44">
        <w:rPr>
          <w:rFonts w:ascii="Arial" w:hAnsi="Arial" w:cs="Arial"/>
          <w:color w:val="auto"/>
          <w:sz w:val="22"/>
          <w:szCs w:val="22"/>
        </w:rPr>
        <w:t>)</w:t>
      </w:r>
      <w:r w:rsidR="00366425" w:rsidRPr="00B92E44">
        <w:rPr>
          <w:rFonts w:ascii="Arial" w:hAnsi="Arial" w:cs="Arial"/>
          <w:color w:val="auto"/>
          <w:sz w:val="22"/>
          <w:szCs w:val="22"/>
        </w:rPr>
        <w:br/>
      </w:r>
      <w:r w:rsidR="00D4000B" w:rsidRPr="00B92E44">
        <w:rPr>
          <w:rFonts w:ascii="Arial" w:hAnsi="Arial" w:cs="Arial"/>
          <w:color w:val="auto"/>
          <w:sz w:val="22"/>
          <w:szCs w:val="22"/>
        </w:rPr>
        <w:tab/>
      </w:r>
      <w:r w:rsidR="00663A50">
        <w:rPr>
          <w:rFonts w:ascii="Arial" w:hAnsi="Arial" w:cs="Arial"/>
          <w:color w:val="auto"/>
          <w:sz w:val="22"/>
          <w:szCs w:val="22"/>
        </w:rPr>
        <w:t>S</w:t>
      </w:r>
      <w:r w:rsidR="00A26C3B" w:rsidRPr="00B92E44">
        <w:rPr>
          <w:rFonts w:ascii="Arial" w:hAnsi="Arial" w:cs="Arial"/>
          <w:color w:val="auto"/>
          <w:sz w:val="22"/>
          <w:szCs w:val="22"/>
        </w:rPr>
        <w:t>tavební úřad</w:t>
      </w:r>
      <w:r w:rsidR="00366425" w:rsidRPr="00B92E44">
        <w:rPr>
          <w:rFonts w:ascii="Arial" w:hAnsi="Arial" w:cs="Arial"/>
          <w:color w:val="auto"/>
          <w:sz w:val="22"/>
          <w:szCs w:val="22"/>
        </w:rPr>
        <w:t xml:space="preserve"> (</w:t>
      </w:r>
      <w:r w:rsidR="00A26C3B" w:rsidRPr="00B92E44">
        <w:rPr>
          <w:rFonts w:ascii="Arial" w:hAnsi="Arial" w:cs="Arial"/>
          <w:color w:val="auto"/>
          <w:sz w:val="22"/>
          <w:szCs w:val="22"/>
        </w:rPr>
        <w:t>SÚ</w:t>
      </w:r>
      <w:r w:rsidR="00366425" w:rsidRPr="00B92E44">
        <w:rPr>
          <w:rFonts w:ascii="Arial" w:hAnsi="Arial" w:cs="Arial"/>
          <w:color w:val="auto"/>
          <w:sz w:val="22"/>
          <w:szCs w:val="22"/>
        </w:rPr>
        <w:t>)</w:t>
      </w:r>
      <w:r w:rsidR="00663A50">
        <w:rPr>
          <w:rFonts w:ascii="Arial" w:hAnsi="Arial" w:cs="Arial"/>
          <w:color w:val="auto"/>
          <w:sz w:val="22"/>
          <w:szCs w:val="22"/>
        </w:rPr>
        <w:t xml:space="preserve"> - odbor</w:t>
      </w:r>
    </w:p>
    <w:p w14:paraId="00D629E5" w14:textId="77777777" w:rsidR="005A6889" w:rsidRPr="00B92E44" w:rsidRDefault="00D4000B" w:rsidP="00A469BC">
      <w:pPr>
        <w:pStyle w:val="Normlnweb"/>
        <w:spacing w:before="0" w:beforeAutospacing="0" w:after="0" w:afterAutospacing="0"/>
        <w:rPr>
          <w:rFonts w:ascii="Arial" w:hAnsi="Arial" w:cs="Arial"/>
          <w:color w:val="auto"/>
          <w:sz w:val="22"/>
          <w:szCs w:val="22"/>
        </w:rPr>
      </w:pPr>
      <w:r w:rsidRPr="00B92E44">
        <w:rPr>
          <w:rFonts w:ascii="Arial" w:hAnsi="Arial" w:cs="Arial"/>
          <w:color w:val="auto"/>
          <w:sz w:val="22"/>
          <w:szCs w:val="22"/>
        </w:rPr>
        <w:tab/>
      </w:r>
      <w:r w:rsidR="00366425" w:rsidRPr="00B92E44">
        <w:rPr>
          <w:rFonts w:ascii="Arial" w:hAnsi="Arial" w:cs="Arial"/>
          <w:color w:val="auto"/>
          <w:sz w:val="22"/>
          <w:szCs w:val="22"/>
        </w:rPr>
        <w:t xml:space="preserve">Odbor </w:t>
      </w:r>
      <w:r w:rsidR="00A26C3B" w:rsidRPr="00B92E44">
        <w:rPr>
          <w:rFonts w:ascii="Arial" w:hAnsi="Arial" w:cs="Arial"/>
          <w:color w:val="auto"/>
          <w:sz w:val="22"/>
          <w:szCs w:val="22"/>
        </w:rPr>
        <w:t>životního prostředí a památkové péče</w:t>
      </w:r>
      <w:r w:rsidR="00366425" w:rsidRPr="00B92E44">
        <w:rPr>
          <w:rFonts w:ascii="Arial" w:hAnsi="Arial" w:cs="Arial"/>
          <w:color w:val="auto"/>
          <w:sz w:val="22"/>
          <w:szCs w:val="22"/>
        </w:rPr>
        <w:t xml:space="preserve"> (</w:t>
      </w:r>
      <w:proofErr w:type="spellStart"/>
      <w:r w:rsidR="00366425" w:rsidRPr="00B92E44">
        <w:rPr>
          <w:rFonts w:ascii="Arial" w:hAnsi="Arial" w:cs="Arial"/>
          <w:color w:val="auto"/>
          <w:sz w:val="22"/>
          <w:szCs w:val="22"/>
        </w:rPr>
        <w:t>O</w:t>
      </w:r>
      <w:r w:rsidR="00A26C3B" w:rsidRPr="00B92E44">
        <w:rPr>
          <w:rFonts w:ascii="Arial" w:hAnsi="Arial" w:cs="Arial"/>
          <w:color w:val="auto"/>
          <w:sz w:val="22"/>
          <w:szCs w:val="22"/>
        </w:rPr>
        <w:t>ŽP</w:t>
      </w:r>
      <w:r w:rsidR="00A03B91" w:rsidRPr="00B92E44">
        <w:rPr>
          <w:rFonts w:ascii="Arial" w:hAnsi="Arial" w:cs="Arial"/>
          <w:color w:val="auto"/>
          <w:sz w:val="22"/>
          <w:szCs w:val="22"/>
        </w:rPr>
        <w:t>a</w:t>
      </w:r>
      <w:r w:rsidR="00A26C3B" w:rsidRPr="00B92E44">
        <w:rPr>
          <w:rFonts w:ascii="Arial" w:hAnsi="Arial" w:cs="Arial"/>
          <w:color w:val="auto"/>
          <w:sz w:val="22"/>
          <w:szCs w:val="22"/>
        </w:rPr>
        <w:t>PP</w:t>
      </w:r>
      <w:proofErr w:type="spellEnd"/>
      <w:r w:rsidR="00366425" w:rsidRPr="00B92E44">
        <w:rPr>
          <w:rFonts w:ascii="Arial" w:hAnsi="Arial" w:cs="Arial"/>
          <w:color w:val="auto"/>
          <w:sz w:val="22"/>
          <w:szCs w:val="22"/>
        </w:rPr>
        <w:t>)</w:t>
      </w:r>
      <w:r w:rsidR="00366425" w:rsidRPr="00B92E44">
        <w:rPr>
          <w:rFonts w:ascii="Arial" w:hAnsi="Arial" w:cs="Arial"/>
          <w:color w:val="auto"/>
          <w:sz w:val="22"/>
          <w:szCs w:val="22"/>
        </w:rPr>
        <w:br/>
      </w:r>
      <w:r w:rsidRPr="00B92E44">
        <w:rPr>
          <w:rFonts w:ascii="Arial" w:hAnsi="Arial" w:cs="Arial"/>
          <w:color w:val="auto"/>
          <w:sz w:val="22"/>
          <w:szCs w:val="22"/>
        </w:rPr>
        <w:tab/>
      </w:r>
      <w:r w:rsidR="00366425" w:rsidRPr="00B92E44">
        <w:rPr>
          <w:rFonts w:ascii="Arial" w:hAnsi="Arial" w:cs="Arial"/>
          <w:color w:val="auto"/>
          <w:sz w:val="22"/>
          <w:szCs w:val="22"/>
        </w:rPr>
        <w:t xml:space="preserve">Odbor </w:t>
      </w:r>
      <w:r w:rsidR="005A6889" w:rsidRPr="00B92E44">
        <w:rPr>
          <w:rFonts w:ascii="Arial" w:hAnsi="Arial" w:cs="Arial"/>
          <w:color w:val="auto"/>
          <w:sz w:val="22"/>
          <w:szCs w:val="22"/>
        </w:rPr>
        <w:t>investic a správy majetku</w:t>
      </w:r>
      <w:r w:rsidR="00A26C3B" w:rsidRPr="00B92E44">
        <w:rPr>
          <w:rFonts w:ascii="Arial" w:hAnsi="Arial" w:cs="Arial"/>
          <w:color w:val="auto"/>
          <w:sz w:val="22"/>
          <w:szCs w:val="22"/>
        </w:rPr>
        <w:t xml:space="preserve"> </w:t>
      </w:r>
      <w:r w:rsidR="00366425" w:rsidRPr="00B92E44">
        <w:rPr>
          <w:rFonts w:ascii="Arial" w:hAnsi="Arial" w:cs="Arial"/>
          <w:color w:val="auto"/>
          <w:sz w:val="22"/>
          <w:szCs w:val="22"/>
        </w:rPr>
        <w:t>(O</w:t>
      </w:r>
      <w:r w:rsidR="005A6889" w:rsidRPr="00B92E44">
        <w:rPr>
          <w:rFonts w:ascii="Arial" w:hAnsi="Arial" w:cs="Arial"/>
          <w:color w:val="auto"/>
          <w:sz w:val="22"/>
          <w:szCs w:val="22"/>
        </w:rPr>
        <w:t>ISM</w:t>
      </w:r>
      <w:r w:rsidR="00366425" w:rsidRPr="00B92E44">
        <w:rPr>
          <w:rFonts w:ascii="Arial" w:hAnsi="Arial" w:cs="Arial"/>
          <w:color w:val="auto"/>
          <w:sz w:val="22"/>
          <w:szCs w:val="22"/>
        </w:rPr>
        <w:t>)</w:t>
      </w:r>
    </w:p>
    <w:p w14:paraId="3311E027" w14:textId="77777777" w:rsidR="005A6889" w:rsidRPr="00B92E44" w:rsidRDefault="005A6889" w:rsidP="00D4000B">
      <w:pPr>
        <w:pStyle w:val="Normlnweb"/>
        <w:spacing w:before="0" w:beforeAutospacing="0" w:after="0" w:afterAutospacing="0"/>
        <w:ind w:left="709" w:firstLine="709"/>
        <w:rPr>
          <w:rFonts w:ascii="Arial" w:hAnsi="Arial" w:cs="Arial"/>
          <w:color w:val="auto"/>
          <w:sz w:val="22"/>
          <w:szCs w:val="22"/>
        </w:rPr>
      </w:pPr>
      <w:r w:rsidRPr="00B92E44">
        <w:rPr>
          <w:rFonts w:ascii="Arial" w:hAnsi="Arial" w:cs="Arial"/>
          <w:color w:val="auto"/>
          <w:sz w:val="22"/>
          <w:szCs w:val="22"/>
        </w:rPr>
        <w:t>- Oddělení investic (OI)</w:t>
      </w:r>
    </w:p>
    <w:p w14:paraId="4FD10738" w14:textId="77777777" w:rsidR="005A6889" w:rsidRPr="00B92E44" w:rsidRDefault="005A6889" w:rsidP="00D4000B">
      <w:pPr>
        <w:pStyle w:val="Normlnweb"/>
        <w:spacing w:before="0" w:beforeAutospacing="0" w:after="0" w:afterAutospacing="0"/>
        <w:ind w:left="709" w:firstLine="709"/>
        <w:rPr>
          <w:rFonts w:ascii="Arial" w:hAnsi="Arial" w:cs="Arial"/>
          <w:color w:val="auto"/>
          <w:sz w:val="22"/>
          <w:szCs w:val="22"/>
        </w:rPr>
      </w:pPr>
      <w:r w:rsidRPr="00B92E44">
        <w:rPr>
          <w:rFonts w:ascii="Arial" w:hAnsi="Arial" w:cs="Arial"/>
          <w:color w:val="auto"/>
          <w:sz w:val="22"/>
          <w:szCs w:val="22"/>
        </w:rPr>
        <w:t>- Oddělení správy majetku (OSM)</w:t>
      </w:r>
      <w:r w:rsidR="00647D59" w:rsidRPr="00B92E44">
        <w:rPr>
          <w:rFonts w:ascii="Arial" w:hAnsi="Arial" w:cs="Arial"/>
          <w:color w:val="auto"/>
          <w:sz w:val="22"/>
          <w:szCs w:val="22"/>
        </w:rPr>
        <w:t>.</w:t>
      </w:r>
    </w:p>
    <w:p w14:paraId="210EC686" w14:textId="77777777" w:rsidR="00361ADB" w:rsidRPr="00B92E44" w:rsidRDefault="00361ADB" w:rsidP="005A6889">
      <w:pPr>
        <w:pStyle w:val="Normlnweb"/>
        <w:spacing w:before="0" w:beforeAutospacing="0" w:after="0" w:afterAutospacing="0"/>
        <w:ind w:left="709"/>
        <w:rPr>
          <w:rFonts w:ascii="Arial" w:hAnsi="Arial" w:cs="Arial"/>
          <w:color w:val="auto"/>
          <w:sz w:val="22"/>
          <w:szCs w:val="22"/>
        </w:rPr>
      </w:pPr>
    </w:p>
    <w:p w14:paraId="4EE2D64D" w14:textId="77777777" w:rsidR="00366425" w:rsidRPr="00B92E44" w:rsidRDefault="005B7831" w:rsidP="005A6889">
      <w:pPr>
        <w:pStyle w:val="Normlnweb"/>
        <w:spacing w:before="0" w:beforeAutospacing="0" w:after="0" w:afterAutospacing="0"/>
        <w:rPr>
          <w:rFonts w:ascii="Arial" w:hAnsi="Arial" w:cs="Arial"/>
          <w:color w:val="auto"/>
          <w:sz w:val="22"/>
          <w:szCs w:val="22"/>
        </w:rPr>
      </w:pPr>
      <w:r w:rsidRPr="00B92E44">
        <w:rPr>
          <w:rFonts w:ascii="Arial" w:hAnsi="Arial" w:cs="Arial"/>
          <w:color w:val="auto"/>
          <w:sz w:val="22"/>
          <w:szCs w:val="22"/>
        </w:rPr>
        <w:t>4</w:t>
      </w:r>
      <w:r w:rsidR="00366425" w:rsidRPr="00B92E44">
        <w:rPr>
          <w:rFonts w:ascii="Arial" w:hAnsi="Arial" w:cs="Arial"/>
          <w:color w:val="auto"/>
          <w:sz w:val="22"/>
          <w:szCs w:val="22"/>
        </w:rPr>
        <w:t xml:space="preserve">.5 Organizační schéma </w:t>
      </w:r>
      <w:proofErr w:type="spellStart"/>
      <w:r w:rsidR="00366425" w:rsidRPr="00B92E44">
        <w:rPr>
          <w:rFonts w:ascii="Arial" w:hAnsi="Arial" w:cs="Arial"/>
          <w:color w:val="auto"/>
          <w:sz w:val="22"/>
          <w:szCs w:val="22"/>
        </w:rPr>
        <w:t>MěÚ</w:t>
      </w:r>
      <w:proofErr w:type="spellEnd"/>
      <w:r w:rsidR="00366425" w:rsidRPr="00B92E44">
        <w:rPr>
          <w:rFonts w:ascii="Arial" w:hAnsi="Arial" w:cs="Arial"/>
          <w:color w:val="auto"/>
          <w:sz w:val="22"/>
          <w:szCs w:val="22"/>
        </w:rPr>
        <w:t xml:space="preserve"> tvoří přílohu č. 1 tohoto organizačního řádu.</w:t>
      </w:r>
    </w:p>
    <w:p w14:paraId="6F4416B8"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5</w:t>
      </w:r>
      <w:r w:rsidRPr="00B92E44">
        <w:rPr>
          <w:rFonts w:ascii="Arial" w:hAnsi="Arial" w:cs="Arial"/>
          <w:b/>
          <w:bCs/>
          <w:color w:val="auto"/>
          <w:sz w:val="22"/>
          <w:szCs w:val="22"/>
        </w:rPr>
        <w:br/>
      </w:r>
      <w:r w:rsidRPr="00B92E44">
        <w:rPr>
          <w:rStyle w:val="Siln"/>
          <w:rFonts w:ascii="Arial" w:hAnsi="Arial" w:cs="Arial"/>
          <w:color w:val="auto"/>
          <w:sz w:val="22"/>
          <w:szCs w:val="22"/>
        </w:rPr>
        <w:t xml:space="preserve">Starosta </w:t>
      </w:r>
    </w:p>
    <w:p w14:paraId="22288D60" w14:textId="77777777" w:rsidR="003E581D" w:rsidRPr="00B92E44"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5.1 V</w:t>
      </w:r>
      <w:r w:rsidR="00A22446" w:rsidRPr="00B92E44">
        <w:rPr>
          <w:rFonts w:ascii="Arial" w:hAnsi="Arial" w:cs="Arial"/>
          <w:color w:val="auto"/>
          <w:sz w:val="22"/>
          <w:szCs w:val="22"/>
        </w:rPr>
        <w:t xml:space="preserve"> </w:t>
      </w:r>
      <w:r w:rsidRPr="00B92E44">
        <w:rPr>
          <w:rFonts w:ascii="Arial" w:hAnsi="Arial" w:cs="Arial"/>
          <w:color w:val="auto"/>
          <w:sz w:val="22"/>
          <w:szCs w:val="22"/>
        </w:rPr>
        <w:t>čele</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úřadu je starosta. V rozsahu pověření zastupitelstva města a rady města uděluje pokyny tajemníkovi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k plnění úkolů, které vyplývají z usnesení těchto orgánů města.</w:t>
      </w:r>
    </w:p>
    <w:p w14:paraId="08C47186" w14:textId="77777777" w:rsidR="003E581D" w:rsidRPr="00B92E44" w:rsidRDefault="00366425" w:rsidP="00983C6E">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5.2 Při výkonu funkce starosta</w:t>
      </w:r>
    </w:p>
    <w:p w14:paraId="7343C664" w14:textId="77777777" w:rsidR="003E581D" w:rsidRPr="00B92E44" w:rsidRDefault="00D4000B">
      <w:pPr>
        <w:pStyle w:val="Normlnweb"/>
        <w:numPr>
          <w:ilvl w:val="0"/>
          <w:numId w:val="11"/>
        </w:numPr>
        <w:spacing w:before="120" w:beforeAutospacing="0" w:after="0" w:afterAutospacing="0"/>
        <w:jc w:val="both"/>
        <w:rPr>
          <w:rFonts w:ascii="Arial" w:hAnsi="Arial" w:cs="Arial"/>
          <w:color w:val="auto"/>
          <w:sz w:val="22"/>
          <w:szCs w:val="22"/>
        </w:rPr>
      </w:pPr>
      <w:r w:rsidRPr="00B92E44">
        <w:rPr>
          <w:rFonts w:ascii="Arial" w:hAnsi="Arial" w:cs="Arial"/>
          <w:color w:val="auto"/>
          <w:sz w:val="22"/>
          <w:szCs w:val="22"/>
        </w:rPr>
        <w:t>z</w:t>
      </w:r>
      <w:r w:rsidR="00366425" w:rsidRPr="00B92E44">
        <w:rPr>
          <w:rFonts w:ascii="Arial" w:hAnsi="Arial" w:cs="Arial"/>
          <w:color w:val="auto"/>
          <w:sz w:val="22"/>
          <w:szCs w:val="22"/>
        </w:rPr>
        <w:t>astupuje město navenek,</w:t>
      </w:r>
    </w:p>
    <w:p w14:paraId="0A1EEAAF"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připravuje,</w:t>
      </w:r>
      <w:r w:rsidR="00A22446" w:rsidRPr="00B92E44">
        <w:rPr>
          <w:rFonts w:ascii="Arial" w:hAnsi="Arial" w:cs="Arial"/>
          <w:color w:val="auto"/>
          <w:sz w:val="22"/>
          <w:szCs w:val="22"/>
        </w:rPr>
        <w:t xml:space="preserve"> </w:t>
      </w:r>
      <w:r w:rsidRPr="00B92E44">
        <w:rPr>
          <w:rFonts w:ascii="Arial" w:hAnsi="Arial" w:cs="Arial"/>
          <w:color w:val="auto"/>
          <w:sz w:val="22"/>
          <w:szCs w:val="22"/>
        </w:rPr>
        <w:t>svolává</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zpravidla</w:t>
      </w:r>
      <w:r w:rsidR="00A22446" w:rsidRPr="00B92E44">
        <w:rPr>
          <w:rFonts w:ascii="Arial" w:hAnsi="Arial" w:cs="Arial"/>
          <w:color w:val="auto"/>
          <w:sz w:val="22"/>
          <w:szCs w:val="22"/>
        </w:rPr>
        <w:t xml:space="preserve"> </w:t>
      </w:r>
      <w:r w:rsidRPr="00B92E44">
        <w:rPr>
          <w:rFonts w:ascii="Arial" w:hAnsi="Arial" w:cs="Arial"/>
          <w:color w:val="auto"/>
          <w:sz w:val="22"/>
          <w:szCs w:val="22"/>
        </w:rPr>
        <w:t>řídí</w:t>
      </w:r>
      <w:r w:rsidR="00A22446" w:rsidRPr="00B92E44">
        <w:rPr>
          <w:rFonts w:ascii="Arial" w:hAnsi="Arial" w:cs="Arial"/>
          <w:color w:val="auto"/>
          <w:sz w:val="22"/>
          <w:szCs w:val="22"/>
        </w:rPr>
        <w:t xml:space="preserve"> </w:t>
      </w:r>
      <w:r w:rsidRPr="00B92E44">
        <w:rPr>
          <w:rFonts w:ascii="Arial" w:hAnsi="Arial" w:cs="Arial"/>
          <w:color w:val="auto"/>
          <w:sz w:val="22"/>
          <w:szCs w:val="22"/>
        </w:rPr>
        <w:t>schůze</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 a zasedání zastupitelstva města v souladu s jednacími řády těchto orgánů města,</w:t>
      </w:r>
    </w:p>
    <w:p w14:paraId="5F1DF4E5"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w:t>
      </w:r>
      <w:r w:rsidR="00A22446" w:rsidRPr="00B92E44">
        <w:rPr>
          <w:rFonts w:ascii="Arial" w:hAnsi="Arial" w:cs="Arial"/>
          <w:color w:val="auto"/>
          <w:sz w:val="22"/>
          <w:szCs w:val="22"/>
        </w:rPr>
        <w:t xml:space="preserve"> </w:t>
      </w:r>
      <w:r w:rsidRPr="00B92E44">
        <w:rPr>
          <w:rFonts w:ascii="Arial" w:hAnsi="Arial" w:cs="Arial"/>
          <w:color w:val="auto"/>
          <w:sz w:val="22"/>
          <w:szCs w:val="22"/>
        </w:rPr>
        <w:t>pozastavit výkon usnesení rady města, má-li za to, že je nesprávné, věc poté předkládá k rozhodnutí nejbližšímu zasedání zastupitelstva města,</w:t>
      </w:r>
    </w:p>
    <w:p w14:paraId="1B48CD4F"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lastRenderedPageBreak/>
        <w:t>koordinuje</w:t>
      </w:r>
      <w:r w:rsidR="00A22446" w:rsidRPr="00B92E44">
        <w:rPr>
          <w:rFonts w:ascii="Arial" w:hAnsi="Arial" w:cs="Arial"/>
          <w:color w:val="auto"/>
          <w:sz w:val="22"/>
          <w:szCs w:val="22"/>
        </w:rPr>
        <w:t xml:space="preserve"> </w:t>
      </w:r>
      <w:r w:rsidRPr="00B92E44">
        <w:rPr>
          <w:rFonts w:ascii="Arial" w:hAnsi="Arial" w:cs="Arial"/>
          <w:color w:val="auto"/>
          <w:sz w:val="22"/>
          <w:szCs w:val="22"/>
        </w:rPr>
        <w:t>činnost</w:t>
      </w:r>
      <w:r w:rsidR="00A22446" w:rsidRPr="00B92E44">
        <w:rPr>
          <w:rFonts w:ascii="Arial" w:hAnsi="Arial" w:cs="Arial"/>
          <w:color w:val="auto"/>
          <w:sz w:val="22"/>
          <w:szCs w:val="22"/>
        </w:rPr>
        <w:t xml:space="preserve"> </w:t>
      </w:r>
      <w:r w:rsidRPr="00B92E44">
        <w:rPr>
          <w:rFonts w:ascii="Arial" w:hAnsi="Arial" w:cs="Arial"/>
          <w:color w:val="auto"/>
          <w:sz w:val="22"/>
          <w:szCs w:val="22"/>
        </w:rPr>
        <w:t>místostarostů</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tajemníka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společně</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5E3E0C" w:rsidRPr="00B92E44">
        <w:rPr>
          <w:rFonts w:ascii="Arial" w:hAnsi="Arial" w:cs="Arial"/>
          <w:color w:val="auto"/>
          <w:sz w:val="22"/>
          <w:szCs w:val="22"/>
        </w:rPr>
        <w:t> </w:t>
      </w:r>
      <w:r w:rsidRPr="00B92E44">
        <w:rPr>
          <w:rFonts w:ascii="Arial" w:hAnsi="Arial" w:cs="Arial"/>
          <w:color w:val="auto"/>
          <w:sz w:val="22"/>
          <w:szCs w:val="22"/>
        </w:rPr>
        <w:t>nimi</w:t>
      </w:r>
      <w:r w:rsidR="00A22446" w:rsidRPr="00B92E44">
        <w:rPr>
          <w:rFonts w:ascii="Arial" w:hAnsi="Arial" w:cs="Arial"/>
          <w:color w:val="auto"/>
          <w:sz w:val="22"/>
          <w:szCs w:val="22"/>
        </w:rPr>
        <w:t xml:space="preserve"> </w:t>
      </w: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 koordinační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a kontrolní povahy při zabezpečování usnesení rady města </w:t>
      </w:r>
      <w:r w:rsidR="000D4805">
        <w:rPr>
          <w:rFonts w:ascii="Arial" w:hAnsi="Arial" w:cs="Arial"/>
          <w:color w:val="auto"/>
          <w:sz w:val="22"/>
          <w:szCs w:val="22"/>
        </w:rPr>
        <w:br/>
      </w:r>
      <w:r w:rsidRPr="00B92E44">
        <w:rPr>
          <w:rFonts w:ascii="Arial" w:hAnsi="Arial" w:cs="Arial"/>
          <w:color w:val="auto"/>
          <w:sz w:val="22"/>
          <w:szCs w:val="22"/>
        </w:rPr>
        <w:t>a zastupitelstva města,</w:t>
      </w:r>
    </w:p>
    <w:p w14:paraId="52F91A8D"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odpovídá za včasné objednání přezkoumání hospodaření města za uplynulý kalendářní rok,</w:t>
      </w:r>
    </w:p>
    <w:p w14:paraId="397C7EAC"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odpovídá za informování veřejnosti o činnosti města podle zvláštního zákona,</w:t>
      </w:r>
    </w:p>
    <w:p w14:paraId="78145217"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jmenuje 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odvolává se souhlasem ředitele krajského úřadu tajemníka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a stanoví jeho plat podle zvláštních předpisů,</w:t>
      </w:r>
    </w:p>
    <w:p w14:paraId="3E9E32BE"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plní funkci vedoucího orgánu veřejné správy podle zákona </w:t>
      </w:r>
      <w:r w:rsidR="00647D59" w:rsidRPr="00B92E44">
        <w:rPr>
          <w:rFonts w:ascii="Arial" w:hAnsi="Arial" w:cs="Arial"/>
          <w:color w:val="auto"/>
          <w:sz w:val="22"/>
          <w:szCs w:val="22"/>
        </w:rPr>
        <w:t>č. 320/2001 Sb., o finanční kontrole ve veřejné správě a o změně některých zákonů (zákon o finanční kontrole)</w:t>
      </w:r>
      <w:r w:rsidRPr="00B92E44">
        <w:rPr>
          <w:rFonts w:ascii="Arial" w:hAnsi="Arial" w:cs="Arial"/>
          <w:color w:val="auto"/>
          <w:sz w:val="22"/>
          <w:szCs w:val="22"/>
        </w:rPr>
        <w:t>,</w:t>
      </w:r>
      <w:r w:rsidR="00647D59" w:rsidRPr="00B92E44">
        <w:rPr>
          <w:rFonts w:ascii="Arial" w:hAnsi="Arial" w:cs="Arial"/>
          <w:color w:val="auto"/>
          <w:sz w:val="22"/>
          <w:szCs w:val="22"/>
        </w:rPr>
        <w:t xml:space="preserve"> ve znění pozdějších předpisů,</w:t>
      </w:r>
    </w:p>
    <w:p w14:paraId="560D7C90"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obdobné</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statutární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zaměstnavatele podle zvláštních právních předpisů vůči uvolněným členům zastupitelstva města a tajemníkovi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p>
    <w:p w14:paraId="5E707C79" w14:textId="7777777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rozhoduje o záležitostech </w:t>
      </w:r>
      <w:r w:rsidR="00A03B91" w:rsidRPr="00B92E44">
        <w:rPr>
          <w:rFonts w:ascii="Arial" w:hAnsi="Arial" w:cs="Arial"/>
          <w:color w:val="auto"/>
          <w:sz w:val="22"/>
          <w:szCs w:val="22"/>
        </w:rPr>
        <w:t xml:space="preserve">v </w:t>
      </w:r>
      <w:r w:rsidRPr="00B92E44">
        <w:rPr>
          <w:rFonts w:ascii="Arial" w:hAnsi="Arial" w:cs="Arial"/>
          <w:color w:val="auto"/>
          <w:sz w:val="22"/>
          <w:szCs w:val="22"/>
        </w:rPr>
        <w:t>samostatné působnosti města svěřených mu radou města,</w:t>
      </w:r>
    </w:p>
    <w:p w14:paraId="1C6417D5"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prostřednictvím</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tajemníka</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ukládá a koordinuje úkoly, kontroluje a zabezpečuje plnění úkolů uložených</w:t>
      </w:r>
      <w:r w:rsidR="00A22446" w:rsidRPr="00B92E44">
        <w:rPr>
          <w:rFonts w:ascii="Arial" w:hAnsi="Arial" w:cs="Arial"/>
          <w:color w:val="auto"/>
          <w:sz w:val="22"/>
          <w:szCs w:val="22"/>
        </w:rPr>
        <w:t xml:space="preserve"> </w:t>
      </w:r>
      <w:r w:rsidRPr="00B92E44">
        <w:rPr>
          <w:rFonts w:ascii="Arial" w:hAnsi="Arial" w:cs="Arial"/>
          <w:color w:val="auto"/>
          <w:sz w:val="22"/>
          <w:szCs w:val="22"/>
        </w:rPr>
        <w:t>radou</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zastupitelstvem</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včetně</w:t>
      </w:r>
      <w:r w:rsidR="00A22446" w:rsidRPr="00B92E44">
        <w:rPr>
          <w:rFonts w:ascii="Arial" w:hAnsi="Arial" w:cs="Arial"/>
          <w:color w:val="auto"/>
          <w:sz w:val="22"/>
          <w:szCs w:val="22"/>
        </w:rPr>
        <w:t xml:space="preserve"> </w:t>
      </w:r>
      <w:r w:rsidRPr="00B92E44">
        <w:rPr>
          <w:rFonts w:ascii="Arial" w:hAnsi="Arial" w:cs="Arial"/>
          <w:color w:val="auto"/>
          <w:sz w:val="22"/>
          <w:szCs w:val="22"/>
        </w:rPr>
        <w:t>návrhů opatření potřebných k zabezpečení</w:t>
      </w:r>
      <w:r w:rsidR="00A22446" w:rsidRPr="00B92E44">
        <w:rPr>
          <w:rFonts w:ascii="Arial" w:hAnsi="Arial" w:cs="Arial"/>
          <w:color w:val="auto"/>
          <w:sz w:val="22"/>
          <w:szCs w:val="22"/>
        </w:rPr>
        <w:t xml:space="preserve"> </w:t>
      </w:r>
      <w:r w:rsidRPr="00B92E44">
        <w:rPr>
          <w:rFonts w:ascii="Arial" w:hAnsi="Arial" w:cs="Arial"/>
          <w:color w:val="auto"/>
          <w:sz w:val="22"/>
          <w:szCs w:val="22"/>
        </w:rPr>
        <w:t>úkolů a zájmů města,</w:t>
      </w:r>
    </w:p>
    <w:p w14:paraId="46F3131B"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zřizuje</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 působnosti zvláštní orgány města v případech stanovených zvláštními zákony, jmenuje a odvolává jejich členy,</w:t>
      </w:r>
    </w:p>
    <w:p w14:paraId="7630CCA5"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vykonává</w:t>
      </w:r>
      <w:r w:rsidR="00A22446" w:rsidRPr="00B92E44">
        <w:rPr>
          <w:rFonts w:ascii="Arial" w:hAnsi="Arial" w:cs="Arial"/>
          <w:color w:val="auto"/>
          <w:sz w:val="22"/>
          <w:szCs w:val="22"/>
        </w:rPr>
        <w:t xml:space="preserve"> </w:t>
      </w:r>
      <w:r w:rsidRPr="00B92E44">
        <w:rPr>
          <w:rFonts w:ascii="Arial" w:hAnsi="Arial" w:cs="Arial"/>
          <w:color w:val="auto"/>
          <w:sz w:val="22"/>
          <w:szCs w:val="22"/>
        </w:rPr>
        <w:t>působnost</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647D59" w:rsidRPr="00B92E44">
        <w:rPr>
          <w:rFonts w:ascii="Arial" w:hAnsi="Arial" w:cs="Arial"/>
          <w:color w:val="auto"/>
          <w:sz w:val="22"/>
          <w:szCs w:val="22"/>
        </w:rPr>
        <w:t xml:space="preserve"> č. </w:t>
      </w:r>
      <w:r w:rsidR="007467BB" w:rsidRPr="00B92E44">
        <w:rPr>
          <w:rFonts w:ascii="Arial" w:hAnsi="Arial" w:cs="Arial"/>
          <w:color w:val="auto"/>
          <w:sz w:val="22"/>
          <w:szCs w:val="22"/>
        </w:rPr>
        <w:t>23</w:t>
      </w:r>
      <w:r w:rsidR="00647D59" w:rsidRPr="00B92E44">
        <w:rPr>
          <w:rFonts w:ascii="Arial" w:hAnsi="Arial" w:cs="Arial"/>
          <w:color w:val="auto"/>
          <w:sz w:val="22"/>
          <w:szCs w:val="22"/>
        </w:rPr>
        <w:t>9/2000 Sb.</w:t>
      </w:r>
      <w:r w:rsidR="007467BB"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integrovaném</w:t>
      </w:r>
      <w:r w:rsidR="00A22446" w:rsidRPr="00B92E44">
        <w:rPr>
          <w:rFonts w:ascii="Arial" w:hAnsi="Arial" w:cs="Arial"/>
          <w:color w:val="auto"/>
          <w:sz w:val="22"/>
          <w:szCs w:val="22"/>
        </w:rPr>
        <w:t xml:space="preserve"> </w:t>
      </w:r>
      <w:r w:rsidRPr="00B92E44">
        <w:rPr>
          <w:rFonts w:ascii="Arial" w:hAnsi="Arial" w:cs="Arial"/>
          <w:color w:val="auto"/>
          <w:sz w:val="22"/>
          <w:szCs w:val="22"/>
        </w:rPr>
        <w:t>záchranném</w:t>
      </w:r>
      <w:r w:rsidR="005E3E0C" w:rsidRPr="00B92E44">
        <w:rPr>
          <w:rFonts w:ascii="Arial" w:hAnsi="Arial" w:cs="Arial"/>
          <w:color w:val="auto"/>
          <w:sz w:val="22"/>
          <w:szCs w:val="22"/>
        </w:rPr>
        <w:t xml:space="preserve"> </w:t>
      </w:r>
      <w:r w:rsidRPr="00B92E44">
        <w:rPr>
          <w:rFonts w:ascii="Arial" w:hAnsi="Arial" w:cs="Arial"/>
          <w:color w:val="auto"/>
          <w:sz w:val="22"/>
          <w:szCs w:val="22"/>
        </w:rPr>
        <w:t>systému</w:t>
      </w:r>
      <w:r w:rsidR="007467BB" w:rsidRPr="00B92E44">
        <w:rPr>
          <w:rFonts w:ascii="Arial" w:hAnsi="Arial" w:cs="Arial"/>
          <w:color w:val="auto"/>
          <w:sz w:val="22"/>
          <w:szCs w:val="22"/>
        </w:rPr>
        <w:t xml:space="preserve"> a o změně některých zákonů, ve znění pozdějších předpisů, zákona </w:t>
      </w:r>
      <w:r w:rsidR="000D4805">
        <w:rPr>
          <w:rFonts w:ascii="Arial" w:hAnsi="Arial" w:cs="Arial"/>
          <w:color w:val="auto"/>
          <w:sz w:val="22"/>
          <w:szCs w:val="22"/>
        </w:rPr>
        <w:br/>
      </w:r>
      <w:r w:rsidR="007467BB" w:rsidRPr="00B92E44">
        <w:rPr>
          <w:rFonts w:ascii="Arial" w:hAnsi="Arial" w:cs="Arial"/>
          <w:color w:val="auto"/>
          <w:sz w:val="22"/>
          <w:szCs w:val="22"/>
        </w:rPr>
        <w:t>č. 240/2000 Sb., o krizovém řízení a o změně některých zákonů (krizový zákon), ve znění pozdějších předpisů</w:t>
      </w:r>
      <w:r w:rsidRPr="00B92E44">
        <w:rPr>
          <w:rFonts w:ascii="Arial" w:hAnsi="Arial" w:cs="Arial"/>
          <w:color w:val="auto"/>
          <w:sz w:val="22"/>
          <w:szCs w:val="22"/>
        </w:rPr>
        <w:t>, řídí 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plnění</w:t>
      </w:r>
      <w:r w:rsidR="00A22446" w:rsidRPr="00B92E44">
        <w:rPr>
          <w:rFonts w:ascii="Arial" w:hAnsi="Arial" w:cs="Arial"/>
          <w:color w:val="auto"/>
          <w:sz w:val="22"/>
          <w:szCs w:val="22"/>
        </w:rPr>
        <w:t xml:space="preserve"> </w:t>
      </w:r>
      <w:r w:rsidRPr="00B92E44">
        <w:rPr>
          <w:rFonts w:ascii="Arial" w:hAnsi="Arial" w:cs="Arial"/>
          <w:color w:val="auto"/>
          <w:sz w:val="22"/>
          <w:szCs w:val="22"/>
        </w:rPr>
        <w:t>úkolů</w:t>
      </w:r>
      <w:r w:rsidR="00A22446" w:rsidRPr="00B92E44">
        <w:rPr>
          <w:rFonts w:ascii="Arial" w:hAnsi="Arial" w:cs="Arial"/>
          <w:color w:val="auto"/>
          <w:sz w:val="22"/>
          <w:szCs w:val="22"/>
        </w:rPr>
        <w:t xml:space="preserve"> </w:t>
      </w:r>
      <w:r w:rsidRPr="00B92E44">
        <w:rPr>
          <w:rFonts w:ascii="Arial" w:hAnsi="Arial" w:cs="Arial"/>
          <w:color w:val="auto"/>
          <w:sz w:val="22"/>
          <w:szCs w:val="22"/>
        </w:rPr>
        <w:t>obrany</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době</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mimořádných situací, odpovídá za připravenost města k řešení mimořádných situací, za údržbu a provoz informačních a komunikačních prostředků a pomůcek krizového řízení, </w:t>
      </w:r>
    </w:p>
    <w:p w14:paraId="4927CDFA"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zřizuje</w:t>
      </w:r>
      <w:r w:rsidR="00A22446" w:rsidRPr="00B92E44">
        <w:rPr>
          <w:rFonts w:ascii="Arial" w:hAnsi="Arial" w:cs="Arial"/>
          <w:color w:val="auto"/>
          <w:sz w:val="22"/>
          <w:szCs w:val="22"/>
        </w:rPr>
        <w:t xml:space="preserve"> </w:t>
      </w:r>
      <w:r w:rsidRPr="00B92E44">
        <w:rPr>
          <w:rFonts w:ascii="Arial" w:hAnsi="Arial" w:cs="Arial"/>
          <w:color w:val="auto"/>
          <w:sz w:val="22"/>
          <w:szCs w:val="22"/>
        </w:rPr>
        <w:t>bezpečnostní</w:t>
      </w:r>
      <w:r w:rsidR="00A22446" w:rsidRPr="00B92E44">
        <w:rPr>
          <w:rFonts w:ascii="Arial" w:hAnsi="Arial" w:cs="Arial"/>
          <w:color w:val="auto"/>
          <w:sz w:val="22"/>
          <w:szCs w:val="22"/>
        </w:rPr>
        <w:t xml:space="preserve"> </w:t>
      </w:r>
      <w:r w:rsidRPr="00B92E44">
        <w:rPr>
          <w:rFonts w:ascii="Arial" w:hAnsi="Arial" w:cs="Arial"/>
          <w:color w:val="auto"/>
          <w:sz w:val="22"/>
          <w:szCs w:val="22"/>
        </w:rPr>
        <w:t>radu</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a krizový štáb města, koordinuje záchranné </w:t>
      </w:r>
      <w:r w:rsidR="000D4805">
        <w:rPr>
          <w:rFonts w:ascii="Arial" w:hAnsi="Arial" w:cs="Arial"/>
          <w:color w:val="auto"/>
          <w:sz w:val="22"/>
          <w:szCs w:val="22"/>
        </w:rPr>
        <w:br/>
      </w:r>
      <w:r w:rsidRPr="00B92E44">
        <w:rPr>
          <w:rFonts w:ascii="Arial" w:hAnsi="Arial" w:cs="Arial"/>
          <w:color w:val="auto"/>
          <w:sz w:val="22"/>
          <w:szCs w:val="22"/>
        </w:rPr>
        <w:t>a likvidační práce při řešení</w:t>
      </w:r>
      <w:r w:rsidR="00A22446" w:rsidRPr="00B92E44">
        <w:rPr>
          <w:rFonts w:ascii="Arial" w:hAnsi="Arial" w:cs="Arial"/>
          <w:color w:val="auto"/>
          <w:sz w:val="22"/>
          <w:szCs w:val="22"/>
        </w:rPr>
        <w:t xml:space="preserve"> </w:t>
      </w:r>
      <w:r w:rsidRPr="00B92E44">
        <w:rPr>
          <w:rFonts w:ascii="Arial" w:hAnsi="Arial" w:cs="Arial"/>
          <w:color w:val="auto"/>
          <w:sz w:val="22"/>
          <w:szCs w:val="22"/>
        </w:rPr>
        <w:t>mimořádných</w:t>
      </w:r>
      <w:r w:rsidR="00A22446" w:rsidRPr="00B92E44">
        <w:rPr>
          <w:rFonts w:ascii="Arial" w:hAnsi="Arial" w:cs="Arial"/>
          <w:color w:val="auto"/>
          <w:sz w:val="22"/>
          <w:szCs w:val="22"/>
        </w:rPr>
        <w:t xml:space="preserve"> </w:t>
      </w:r>
      <w:r w:rsidRPr="00B92E44">
        <w:rPr>
          <w:rFonts w:ascii="Arial" w:hAnsi="Arial" w:cs="Arial"/>
          <w:color w:val="auto"/>
          <w:sz w:val="22"/>
          <w:szCs w:val="22"/>
        </w:rPr>
        <w:t>událostí</w:t>
      </w:r>
      <w:r w:rsidR="00A22446" w:rsidRPr="00B92E44">
        <w:rPr>
          <w:rFonts w:ascii="Arial" w:hAnsi="Arial" w:cs="Arial"/>
          <w:color w:val="auto"/>
          <w:sz w:val="22"/>
          <w:szCs w:val="22"/>
        </w:rPr>
        <w:t xml:space="preserve"> </w:t>
      </w:r>
      <w:r w:rsidRPr="00B92E44">
        <w:rPr>
          <w:rFonts w:ascii="Arial" w:hAnsi="Arial" w:cs="Arial"/>
          <w:color w:val="auto"/>
          <w:sz w:val="22"/>
          <w:szCs w:val="22"/>
        </w:rPr>
        <w:t>vzniklých</w:t>
      </w:r>
      <w:r w:rsidR="00A22446" w:rsidRPr="00B92E44">
        <w:rPr>
          <w:rFonts w:ascii="Arial" w:hAnsi="Arial" w:cs="Arial"/>
          <w:color w:val="auto"/>
          <w:sz w:val="22"/>
          <w:szCs w:val="22"/>
        </w:rPr>
        <w:t xml:space="preserve"> </w:t>
      </w: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správním</w:t>
      </w:r>
      <w:r w:rsidR="00A22446" w:rsidRPr="00B92E44">
        <w:rPr>
          <w:rFonts w:ascii="Arial" w:hAnsi="Arial" w:cs="Arial"/>
          <w:color w:val="auto"/>
          <w:sz w:val="22"/>
          <w:szCs w:val="22"/>
        </w:rPr>
        <w:t xml:space="preserve"> </w:t>
      </w:r>
      <w:r w:rsidRPr="00B92E44">
        <w:rPr>
          <w:rFonts w:ascii="Arial" w:hAnsi="Arial" w:cs="Arial"/>
          <w:color w:val="auto"/>
          <w:sz w:val="22"/>
          <w:szCs w:val="22"/>
        </w:rPr>
        <w:t>obvodu městského úřadu jako obecního úřadu obce s rozšířenou působností,</w:t>
      </w:r>
    </w:p>
    <w:p w14:paraId="1715C95D"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zřizuje povodňovou komisi města,</w:t>
      </w:r>
    </w:p>
    <w:p w14:paraId="39DAAA96"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zřizuje</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komisi</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sociálně-právní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ochranu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dětí, jmenuje </w:t>
      </w:r>
      <w:r w:rsidR="000D4805">
        <w:rPr>
          <w:rFonts w:ascii="Arial" w:hAnsi="Arial" w:cs="Arial"/>
          <w:color w:val="auto"/>
          <w:sz w:val="22"/>
          <w:szCs w:val="22"/>
        </w:rPr>
        <w:br/>
      </w:r>
      <w:r w:rsidRPr="00B92E44">
        <w:rPr>
          <w:rFonts w:ascii="Arial" w:hAnsi="Arial" w:cs="Arial"/>
          <w:color w:val="auto"/>
          <w:sz w:val="22"/>
          <w:szCs w:val="22"/>
        </w:rPr>
        <w:t xml:space="preserve">a odvolává předsedu komise, jeho zástupce a ostatní členy, </w:t>
      </w:r>
    </w:p>
    <w:p w14:paraId="14CF0001" w14:textId="77777777" w:rsidR="00D4000B"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po</w:t>
      </w:r>
      <w:r w:rsidR="00A22446" w:rsidRPr="00B92E44">
        <w:rPr>
          <w:rFonts w:ascii="Arial" w:hAnsi="Arial" w:cs="Arial"/>
          <w:color w:val="auto"/>
          <w:sz w:val="22"/>
          <w:szCs w:val="22"/>
        </w:rPr>
        <w:t xml:space="preserve"> </w:t>
      </w:r>
      <w:r w:rsidRPr="00B92E44">
        <w:rPr>
          <w:rFonts w:ascii="Arial" w:hAnsi="Arial" w:cs="Arial"/>
          <w:color w:val="auto"/>
          <w:sz w:val="22"/>
          <w:szCs w:val="22"/>
        </w:rPr>
        <w:t>projednání</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ředitelem</w:t>
      </w:r>
      <w:r w:rsidR="00A22446" w:rsidRPr="00B92E44">
        <w:rPr>
          <w:rFonts w:ascii="Arial" w:hAnsi="Arial" w:cs="Arial"/>
          <w:color w:val="auto"/>
          <w:sz w:val="22"/>
          <w:szCs w:val="22"/>
        </w:rPr>
        <w:t xml:space="preserve"> </w:t>
      </w:r>
      <w:r w:rsidRPr="00B92E44">
        <w:rPr>
          <w:rFonts w:ascii="Arial" w:hAnsi="Arial" w:cs="Arial"/>
          <w:color w:val="auto"/>
          <w:sz w:val="22"/>
          <w:szCs w:val="22"/>
        </w:rPr>
        <w:t>krajského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w:t>
      </w:r>
      <w:r w:rsidR="00A22446" w:rsidRPr="00B92E44">
        <w:rPr>
          <w:rFonts w:ascii="Arial" w:hAnsi="Arial" w:cs="Arial"/>
          <w:color w:val="auto"/>
          <w:sz w:val="22"/>
          <w:szCs w:val="22"/>
        </w:rPr>
        <w:t xml:space="preserve"> </w:t>
      </w:r>
      <w:r w:rsidRPr="00B92E44">
        <w:rPr>
          <w:rFonts w:ascii="Arial" w:hAnsi="Arial" w:cs="Arial"/>
          <w:color w:val="auto"/>
          <w:sz w:val="22"/>
          <w:szCs w:val="22"/>
        </w:rPr>
        <w:t>svěřit</w:t>
      </w:r>
      <w:r w:rsidR="00A22446" w:rsidRPr="00B92E44">
        <w:rPr>
          <w:rFonts w:ascii="Arial" w:hAnsi="Arial" w:cs="Arial"/>
          <w:color w:val="auto"/>
          <w:sz w:val="22"/>
          <w:szCs w:val="22"/>
        </w:rPr>
        <w:t xml:space="preserve"> </w:t>
      </w:r>
      <w:r w:rsidRPr="00B92E44">
        <w:rPr>
          <w:rFonts w:ascii="Arial" w:hAnsi="Arial" w:cs="Arial"/>
          <w:color w:val="auto"/>
          <w:sz w:val="22"/>
          <w:szCs w:val="22"/>
        </w:rPr>
        <w:t>komisi</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přenesené působnosti v určitých věcech,</w:t>
      </w:r>
    </w:p>
    <w:p w14:paraId="643FF317" w14:textId="6F32C917" w:rsidR="003E581D" w:rsidRPr="00B92E44" w:rsidRDefault="00366425">
      <w:pPr>
        <w:pStyle w:val="Normlnweb"/>
        <w:numPr>
          <w:ilvl w:val="0"/>
          <w:numId w:val="11"/>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je ze své činnosti odpovědný zastupitelstvu města.</w:t>
      </w:r>
    </w:p>
    <w:p w14:paraId="045D9333" w14:textId="77777777" w:rsidR="003E581D" w:rsidRPr="00B92E44"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5.3 Úkony,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vyžadují</w:t>
      </w:r>
      <w:r w:rsidR="00A22446" w:rsidRPr="00B92E44">
        <w:rPr>
          <w:rFonts w:ascii="Arial" w:hAnsi="Arial" w:cs="Arial"/>
          <w:color w:val="auto"/>
          <w:sz w:val="22"/>
          <w:szCs w:val="22"/>
        </w:rPr>
        <w:t xml:space="preserve"> </w:t>
      </w:r>
      <w:r w:rsidRPr="00B92E44">
        <w:rPr>
          <w:rFonts w:ascii="Arial" w:hAnsi="Arial" w:cs="Arial"/>
          <w:color w:val="auto"/>
          <w:sz w:val="22"/>
          <w:szCs w:val="22"/>
        </w:rPr>
        <w:t>schválení</w:t>
      </w:r>
      <w:r w:rsidR="00A22446" w:rsidRPr="00B92E44">
        <w:rPr>
          <w:rFonts w:ascii="Arial" w:hAnsi="Arial" w:cs="Arial"/>
          <w:color w:val="auto"/>
          <w:sz w:val="22"/>
          <w:szCs w:val="22"/>
        </w:rPr>
        <w:t xml:space="preserve"> </w:t>
      </w:r>
      <w:r w:rsidRPr="00B92E44">
        <w:rPr>
          <w:rFonts w:ascii="Arial" w:hAnsi="Arial" w:cs="Arial"/>
          <w:color w:val="auto"/>
          <w:sz w:val="22"/>
          <w:szCs w:val="22"/>
        </w:rPr>
        <w:t>zastupitelstva města nebo rady města, může starosta provést jen po jejich předchozím schválení, jinak jsou tyto právní úkony od počátku neplatné.</w:t>
      </w:r>
    </w:p>
    <w:p w14:paraId="14E4B6D7" w14:textId="77777777" w:rsidR="003E581D" w:rsidRPr="00B92E44"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5.4 S</w:t>
      </w:r>
      <w:r w:rsidR="00C23854" w:rsidRPr="00B92E44">
        <w:rPr>
          <w:rFonts w:ascii="Arial" w:hAnsi="Arial" w:cs="Arial"/>
          <w:color w:val="auto"/>
          <w:sz w:val="22"/>
          <w:szCs w:val="22"/>
        </w:rPr>
        <w:t>tarosta</w:t>
      </w:r>
      <w:r w:rsidR="00A22446" w:rsidRPr="00B92E44">
        <w:rPr>
          <w:rFonts w:ascii="Arial" w:hAnsi="Arial" w:cs="Arial"/>
          <w:color w:val="auto"/>
          <w:sz w:val="22"/>
          <w:szCs w:val="22"/>
        </w:rPr>
        <w:t xml:space="preserve"> </w:t>
      </w:r>
      <w:r w:rsidRPr="00B92E44">
        <w:rPr>
          <w:rFonts w:ascii="Arial" w:hAnsi="Arial" w:cs="Arial"/>
          <w:color w:val="auto"/>
          <w:sz w:val="22"/>
          <w:szCs w:val="22"/>
        </w:rPr>
        <w:t>organizuje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kontroluje</w:t>
      </w:r>
      <w:r w:rsidR="00A22446" w:rsidRPr="00B92E44">
        <w:rPr>
          <w:rFonts w:ascii="Arial" w:hAnsi="Arial" w:cs="Arial"/>
          <w:color w:val="auto"/>
          <w:sz w:val="22"/>
          <w:szCs w:val="22"/>
        </w:rPr>
        <w:t xml:space="preserve"> </w:t>
      </w:r>
      <w:r w:rsidRPr="00B92E44">
        <w:rPr>
          <w:rFonts w:ascii="Arial" w:hAnsi="Arial" w:cs="Arial"/>
          <w:color w:val="auto"/>
          <w:sz w:val="22"/>
          <w:szCs w:val="22"/>
        </w:rPr>
        <w:t>přípravu</w:t>
      </w:r>
      <w:r w:rsidR="00A22446" w:rsidRPr="00B92E44">
        <w:rPr>
          <w:rFonts w:ascii="Arial" w:hAnsi="Arial" w:cs="Arial"/>
          <w:color w:val="auto"/>
          <w:sz w:val="22"/>
          <w:szCs w:val="22"/>
        </w:rPr>
        <w:t xml:space="preserve"> </w:t>
      </w:r>
      <w:r w:rsidRPr="00B92E44">
        <w:rPr>
          <w:rFonts w:ascii="Arial" w:hAnsi="Arial" w:cs="Arial"/>
          <w:color w:val="auto"/>
          <w:sz w:val="22"/>
          <w:szCs w:val="22"/>
        </w:rPr>
        <w:t>materiálů</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pro radu města a zastupitelstvo města, které zpracovává tento orgán města. </w:t>
      </w:r>
    </w:p>
    <w:p w14:paraId="25470922" w14:textId="77777777" w:rsidR="003E581D" w:rsidRPr="00B92E44" w:rsidRDefault="00366425" w:rsidP="003E581D">
      <w:pPr>
        <w:pStyle w:val="Normlnweb"/>
        <w:jc w:val="both"/>
        <w:rPr>
          <w:rFonts w:ascii="Arial" w:hAnsi="Arial" w:cs="Arial"/>
          <w:color w:val="auto"/>
          <w:sz w:val="22"/>
          <w:szCs w:val="22"/>
        </w:rPr>
      </w:pPr>
      <w:r w:rsidRPr="00B92E44">
        <w:rPr>
          <w:rFonts w:ascii="Arial" w:hAnsi="Arial" w:cs="Arial"/>
          <w:color w:val="auto"/>
          <w:sz w:val="22"/>
          <w:szCs w:val="22"/>
        </w:rPr>
        <w:t>5.5 Starosta</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požadovat</w:t>
      </w:r>
      <w:r w:rsidR="00A22446" w:rsidRPr="00B92E44">
        <w:rPr>
          <w:rFonts w:ascii="Arial" w:hAnsi="Arial" w:cs="Arial"/>
          <w:color w:val="auto"/>
          <w:sz w:val="22"/>
          <w:szCs w:val="22"/>
        </w:rPr>
        <w:t xml:space="preserve"> </w:t>
      </w:r>
      <w:r w:rsidRPr="00B92E44">
        <w:rPr>
          <w:rFonts w:ascii="Arial" w:hAnsi="Arial" w:cs="Arial"/>
          <w:color w:val="auto"/>
          <w:sz w:val="22"/>
          <w:szCs w:val="22"/>
        </w:rPr>
        <w:t>po</w:t>
      </w:r>
      <w:r w:rsidR="00A22446" w:rsidRPr="00B92E44">
        <w:rPr>
          <w:rFonts w:ascii="Arial" w:hAnsi="Arial" w:cs="Arial"/>
          <w:color w:val="auto"/>
          <w:sz w:val="22"/>
          <w:szCs w:val="22"/>
        </w:rPr>
        <w:t xml:space="preserve"> </w:t>
      </w:r>
      <w:r w:rsidRPr="00B92E44">
        <w:rPr>
          <w:rFonts w:ascii="Arial" w:hAnsi="Arial" w:cs="Arial"/>
          <w:color w:val="auto"/>
          <w:sz w:val="22"/>
          <w:szCs w:val="22"/>
        </w:rPr>
        <w:t>Policii</w:t>
      </w:r>
      <w:r w:rsidR="00A22446" w:rsidRPr="00B92E44">
        <w:rPr>
          <w:rFonts w:ascii="Arial" w:hAnsi="Arial" w:cs="Arial"/>
          <w:color w:val="auto"/>
          <w:sz w:val="22"/>
          <w:szCs w:val="22"/>
        </w:rPr>
        <w:t xml:space="preserve"> </w:t>
      </w:r>
      <w:r w:rsidRPr="00B92E44">
        <w:rPr>
          <w:rFonts w:ascii="Arial" w:hAnsi="Arial" w:cs="Arial"/>
          <w:color w:val="auto"/>
          <w:sz w:val="22"/>
          <w:szCs w:val="22"/>
        </w:rPr>
        <w:t>České</w:t>
      </w:r>
      <w:r w:rsidR="00A22446" w:rsidRPr="00B92E44">
        <w:rPr>
          <w:rFonts w:ascii="Arial" w:hAnsi="Arial" w:cs="Arial"/>
          <w:color w:val="auto"/>
          <w:sz w:val="22"/>
          <w:szCs w:val="22"/>
        </w:rPr>
        <w:t xml:space="preserve"> </w:t>
      </w:r>
      <w:r w:rsidRPr="00B92E44">
        <w:rPr>
          <w:rFonts w:ascii="Arial" w:hAnsi="Arial" w:cs="Arial"/>
          <w:color w:val="auto"/>
          <w:sz w:val="22"/>
          <w:szCs w:val="22"/>
        </w:rPr>
        <w:t>republiky</w:t>
      </w:r>
      <w:r w:rsidR="00A22446" w:rsidRPr="00B92E44">
        <w:rPr>
          <w:rFonts w:ascii="Arial" w:hAnsi="Arial" w:cs="Arial"/>
          <w:color w:val="auto"/>
          <w:sz w:val="22"/>
          <w:szCs w:val="22"/>
        </w:rPr>
        <w:t xml:space="preserve"> </w:t>
      </w:r>
      <w:r w:rsidRPr="00B92E44">
        <w:rPr>
          <w:rFonts w:ascii="Arial" w:hAnsi="Arial" w:cs="Arial"/>
          <w:color w:val="auto"/>
          <w:sz w:val="22"/>
          <w:szCs w:val="22"/>
        </w:rPr>
        <w:t>spolupráci</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zabezpečování</w:t>
      </w:r>
      <w:r w:rsidR="00A22446" w:rsidRPr="00B92E44">
        <w:rPr>
          <w:rFonts w:ascii="Arial" w:hAnsi="Arial" w:cs="Arial"/>
          <w:color w:val="auto"/>
          <w:sz w:val="22"/>
          <w:szCs w:val="22"/>
        </w:rPr>
        <w:t xml:space="preserve"> </w:t>
      </w:r>
      <w:r w:rsidRPr="00B92E44">
        <w:rPr>
          <w:rFonts w:ascii="Arial" w:hAnsi="Arial" w:cs="Arial"/>
          <w:color w:val="auto"/>
          <w:sz w:val="22"/>
          <w:szCs w:val="22"/>
        </w:rPr>
        <w:t>místních záležitostí veřejného pořádku a dále plnění úkolů v oblasti požární a civilní ochrany.</w:t>
      </w:r>
    </w:p>
    <w:p w14:paraId="31362B94" w14:textId="77777777" w:rsidR="00366425" w:rsidRDefault="00366425" w:rsidP="003E581D">
      <w:pPr>
        <w:pStyle w:val="Normlnweb"/>
        <w:jc w:val="both"/>
        <w:rPr>
          <w:ins w:id="12" w:author="Martina Samková" w:date="2024-12-30T10:06:00Z" w16du:dateUtc="2024-12-30T09:06:00Z"/>
          <w:rFonts w:ascii="Arial" w:hAnsi="Arial" w:cs="Arial"/>
          <w:color w:val="auto"/>
          <w:sz w:val="22"/>
          <w:szCs w:val="22"/>
        </w:rPr>
      </w:pPr>
      <w:r w:rsidRPr="00B92E44">
        <w:rPr>
          <w:rFonts w:ascii="Arial" w:hAnsi="Arial" w:cs="Arial"/>
          <w:color w:val="auto"/>
          <w:sz w:val="22"/>
          <w:szCs w:val="22"/>
        </w:rPr>
        <w:t>5.6. Starosta</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oprávněnou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úřední osobou při výkonu své působnosti, pokud je v příslušné věci dána působnost podle </w:t>
      </w:r>
      <w:r w:rsidR="0025261B" w:rsidRPr="00B92E44">
        <w:rPr>
          <w:rFonts w:ascii="Arial" w:hAnsi="Arial" w:cs="Arial"/>
          <w:color w:val="auto"/>
          <w:sz w:val="22"/>
          <w:szCs w:val="22"/>
        </w:rPr>
        <w:t>správního řádu.</w:t>
      </w:r>
      <w:r w:rsidRPr="00B92E44">
        <w:rPr>
          <w:rFonts w:ascii="Arial" w:hAnsi="Arial" w:cs="Arial"/>
          <w:color w:val="auto"/>
          <w:sz w:val="22"/>
          <w:szCs w:val="22"/>
        </w:rPr>
        <w:t xml:space="preserve"> </w:t>
      </w:r>
    </w:p>
    <w:p w14:paraId="74357856" w14:textId="3F47FBC5" w:rsidR="005B6BD2" w:rsidRPr="00B92E44" w:rsidRDefault="005B6BD2" w:rsidP="003E581D">
      <w:pPr>
        <w:pStyle w:val="Normlnweb"/>
        <w:jc w:val="both"/>
        <w:rPr>
          <w:rFonts w:ascii="Arial" w:hAnsi="Arial" w:cs="Arial"/>
          <w:color w:val="auto"/>
          <w:sz w:val="22"/>
          <w:szCs w:val="22"/>
        </w:rPr>
      </w:pPr>
      <w:ins w:id="13" w:author="Martina Samková" w:date="2024-12-30T10:06:00Z" w16du:dateUtc="2024-12-30T09:06:00Z">
        <w:r>
          <w:rPr>
            <w:rFonts w:ascii="Arial" w:hAnsi="Arial" w:cs="Arial"/>
            <w:color w:val="auto"/>
            <w:sz w:val="22"/>
            <w:szCs w:val="22"/>
          </w:rPr>
          <w:t>5.7. Starosta řídí Městskou policii Humpolec.</w:t>
        </w:r>
      </w:ins>
    </w:p>
    <w:p w14:paraId="06329886" w14:textId="77777777" w:rsidR="00366425" w:rsidRPr="00B92E44" w:rsidRDefault="00552A42" w:rsidP="00366425">
      <w:pPr>
        <w:pStyle w:val="Normlnweb"/>
        <w:jc w:val="center"/>
        <w:rPr>
          <w:rStyle w:val="Siln"/>
          <w:rFonts w:ascii="Arial" w:hAnsi="Arial" w:cs="Arial"/>
          <w:color w:val="auto"/>
          <w:sz w:val="22"/>
          <w:szCs w:val="22"/>
        </w:rPr>
      </w:pPr>
      <w:r>
        <w:rPr>
          <w:rStyle w:val="Siln"/>
          <w:rFonts w:ascii="Arial" w:hAnsi="Arial" w:cs="Arial"/>
          <w:color w:val="auto"/>
          <w:sz w:val="22"/>
          <w:szCs w:val="22"/>
        </w:rPr>
        <w:br w:type="page"/>
      </w:r>
      <w:r w:rsidR="00366425" w:rsidRPr="00B92E44">
        <w:rPr>
          <w:rStyle w:val="Siln"/>
          <w:rFonts w:ascii="Arial" w:hAnsi="Arial" w:cs="Arial"/>
          <w:color w:val="auto"/>
          <w:sz w:val="22"/>
          <w:szCs w:val="22"/>
        </w:rPr>
        <w:lastRenderedPageBreak/>
        <w:t>Čl. 6</w:t>
      </w:r>
      <w:r w:rsidR="00366425" w:rsidRPr="00B92E44">
        <w:rPr>
          <w:rFonts w:ascii="Arial" w:hAnsi="Arial" w:cs="Arial"/>
          <w:b/>
          <w:bCs/>
          <w:color w:val="auto"/>
          <w:sz w:val="22"/>
          <w:szCs w:val="22"/>
        </w:rPr>
        <w:br/>
      </w:r>
      <w:r w:rsidR="00366425" w:rsidRPr="00B92E44">
        <w:rPr>
          <w:rStyle w:val="Siln"/>
          <w:rFonts w:ascii="Arial" w:hAnsi="Arial" w:cs="Arial"/>
          <w:color w:val="auto"/>
          <w:sz w:val="22"/>
          <w:szCs w:val="22"/>
        </w:rPr>
        <w:t>Místostarostové</w:t>
      </w:r>
    </w:p>
    <w:p w14:paraId="5E11F24B" w14:textId="77777777" w:rsidR="005705CD" w:rsidRPr="00B92E44" w:rsidRDefault="00366425" w:rsidP="00F4455B">
      <w:pPr>
        <w:pStyle w:val="Normlnweb"/>
        <w:jc w:val="both"/>
        <w:rPr>
          <w:rFonts w:ascii="Arial" w:hAnsi="Arial" w:cs="Arial"/>
          <w:color w:val="auto"/>
          <w:sz w:val="22"/>
          <w:szCs w:val="22"/>
        </w:rPr>
      </w:pPr>
      <w:r w:rsidRPr="00B92E44">
        <w:rPr>
          <w:rFonts w:ascii="Arial" w:hAnsi="Arial" w:cs="Arial"/>
          <w:color w:val="auto"/>
          <w:sz w:val="22"/>
          <w:szCs w:val="22"/>
        </w:rPr>
        <w:t>6.1 Starostu</w:t>
      </w:r>
      <w:r w:rsidR="00A22446" w:rsidRPr="00B92E44">
        <w:rPr>
          <w:rFonts w:ascii="Arial" w:hAnsi="Arial" w:cs="Arial"/>
          <w:color w:val="auto"/>
          <w:sz w:val="22"/>
          <w:szCs w:val="22"/>
        </w:rPr>
        <w:t xml:space="preserve"> </w:t>
      </w:r>
      <w:r w:rsidRPr="00B92E44">
        <w:rPr>
          <w:rFonts w:ascii="Arial" w:hAnsi="Arial" w:cs="Arial"/>
          <w:color w:val="auto"/>
          <w:sz w:val="22"/>
          <w:szCs w:val="22"/>
        </w:rPr>
        <w:t>zastupuje</w:t>
      </w:r>
      <w:r w:rsidR="005E3E0C" w:rsidRPr="00B92E44">
        <w:rPr>
          <w:rFonts w:ascii="Arial" w:hAnsi="Arial" w:cs="Arial"/>
          <w:color w:val="auto"/>
          <w:sz w:val="22"/>
          <w:szCs w:val="22"/>
        </w:rPr>
        <w:t xml:space="preserve"> </w:t>
      </w:r>
      <w:r w:rsidRPr="00B92E44">
        <w:rPr>
          <w:rFonts w:ascii="Arial" w:hAnsi="Arial" w:cs="Arial"/>
          <w:color w:val="auto"/>
          <w:sz w:val="22"/>
          <w:szCs w:val="22"/>
        </w:rPr>
        <w:t xml:space="preserve">na svěřeném úseku některý z místostarostů. Zastupitelstvo města zvolilo </w:t>
      </w:r>
      <w:r w:rsidR="00C23854" w:rsidRPr="00B92E44">
        <w:rPr>
          <w:rFonts w:ascii="Arial" w:hAnsi="Arial" w:cs="Arial"/>
          <w:color w:val="auto"/>
          <w:sz w:val="22"/>
          <w:szCs w:val="22"/>
        </w:rPr>
        <w:t>dva</w:t>
      </w:r>
      <w:r w:rsidRPr="00B92E44">
        <w:rPr>
          <w:rFonts w:ascii="Arial" w:hAnsi="Arial" w:cs="Arial"/>
          <w:color w:val="auto"/>
          <w:sz w:val="22"/>
          <w:szCs w:val="22"/>
        </w:rPr>
        <w:t xml:space="preserve"> místostarosty. </w:t>
      </w:r>
    </w:p>
    <w:p w14:paraId="71890820" w14:textId="77777777" w:rsidR="005705CD" w:rsidRPr="00B92E44" w:rsidRDefault="00366425" w:rsidP="00F4455B">
      <w:pPr>
        <w:pStyle w:val="Normlnweb"/>
        <w:jc w:val="both"/>
        <w:rPr>
          <w:rFonts w:ascii="Arial" w:hAnsi="Arial" w:cs="Arial"/>
          <w:color w:val="auto"/>
          <w:sz w:val="22"/>
          <w:szCs w:val="22"/>
        </w:rPr>
      </w:pPr>
      <w:r w:rsidRPr="00B92E44">
        <w:rPr>
          <w:rFonts w:ascii="Arial" w:hAnsi="Arial" w:cs="Arial"/>
          <w:color w:val="auto"/>
          <w:sz w:val="22"/>
          <w:szCs w:val="22"/>
        </w:rPr>
        <w:t>6.2 Zastupitelstvo města určuje místostarostu, který zastupuje starostu v době jeho nepřítomnosti nebo v době, kdy starosta nevykonává funkci, jedná a rozhoduje ve všech věcech, které jsou starostovi svěřeny.</w:t>
      </w:r>
    </w:p>
    <w:p w14:paraId="3109AE82" w14:textId="77777777" w:rsidR="00366425" w:rsidRPr="00B92E44" w:rsidRDefault="00366425" w:rsidP="00F4455B">
      <w:pPr>
        <w:pStyle w:val="Normlnweb"/>
        <w:jc w:val="both"/>
        <w:rPr>
          <w:rFonts w:ascii="Arial" w:hAnsi="Arial" w:cs="Arial"/>
          <w:color w:val="auto"/>
          <w:sz w:val="22"/>
          <w:szCs w:val="22"/>
        </w:rPr>
      </w:pPr>
      <w:r w:rsidRPr="00B92E44">
        <w:rPr>
          <w:rFonts w:ascii="Arial" w:hAnsi="Arial" w:cs="Arial"/>
          <w:color w:val="auto"/>
          <w:sz w:val="22"/>
          <w:szCs w:val="22"/>
        </w:rPr>
        <w:t>6.3 Rozdělení kompetencí a vymezení úkolů, které jsou při výkonu funkce svěřeny jednotlivým místostarostům, tvoří přílohu č. 2 tohoto organizačního řádu.</w:t>
      </w:r>
    </w:p>
    <w:p w14:paraId="5B7886DE"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7</w:t>
      </w:r>
      <w:r w:rsidRPr="00B92E44">
        <w:rPr>
          <w:rFonts w:ascii="Arial" w:hAnsi="Arial" w:cs="Arial"/>
          <w:b/>
          <w:bCs/>
          <w:color w:val="auto"/>
          <w:sz w:val="22"/>
          <w:szCs w:val="22"/>
        </w:rPr>
        <w:br/>
      </w:r>
      <w:r w:rsidRPr="00B92E44">
        <w:rPr>
          <w:rStyle w:val="Siln"/>
          <w:rFonts w:ascii="Arial" w:hAnsi="Arial" w:cs="Arial"/>
          <w:color w:val="auto"/>
          <w:sz w:val="22"/>
          <w:szCs w:val="22"/>
        </w:rPr>
        <w:t xml:space="preserve">Tajemník </w:t>
      </w:r>
      <w:proofErr w:type="spellStart"/>
      <w:r w:rsidRPr="00B92E44">
        <w:rPr>
          <w:rStyle w:val="Siln"/>
          <w:rFonts w:ascii="Arial" w:hAnsi="Arial" w:cs="Arial"/>
          <w:color w:val="auto"/>
          <w:sz w:val="22"/>
          <w:szCs w:val="22"/>
        </w:rPr>
        <w:t>MěÚ</w:t>
      </w:r>
      <w:proofErr w:type="spellEnd"/>
    </w:p>
    <w:p w14:paraId="39DAE417" w14:textId="77777777" w:rsidR="005705CD" w:rsidRPr="00B92E44" w:rsidRDefault="00366425" w:rsidP="005705CD">
      <w:pPr>
        <w:pStyle w:val="Normlnweb"/>
        <w:tabs>
          <w:tab w:val="left" w:pos="0"/>
        </w:tabs>
        <w:jc w:val="both"/>
        <w:rPr>
          <w:rFonts w:ascii="Arial" w:hAnsi="Arial" w:cs="Arial"/>
          <w:color w:val="auto"/>
          <w:sz w:val="22"/>
          <w:szCs w:val="22"/>
        </w:rPr>
      </w:pPr>
      <w:r w:rsidRPr="00B92E44">
        <w:rPr>
          <w:rFonts w:ascii="Arial" w:hAnsi="Arial" w:cs="Arial"/>
          <w:color w:val="auto"/>
          <w:sz w:val="22"/>
          <w:szCs w:val="22"/>
        </w:rPr>
        <w:t>7.1 Tajemník</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zaměstnancem</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Do funkce je jmenován starostou.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je za plnění úkolů městského úřadu v samostatné působnosti i v přenesené působnosti odpovědný</w:t>
      </w:r>
      <w:r w:rsidR="00053002" w:rsidRPr="00B92E44">
        <w:rPr>
          <w:rFonts w:ascii="Arial" w:hAnsi="Arial" w:cs="Arial"/>
          <w:color w:val="auto"/>
          <w:sz w:val="22"/>
          <w:szCs w:val="22"/>
        </w:rPr>
        <w:t xml:space="preserve"> </w:t>
      </w:r>
      <w:r w:rsidR="00545C3C" w:rsidRPr="00B92E44">
        <w:rPr>
          <w:rFonts w:ascii="Arial" w:hAnsi="Arial" w:cs="Arial"/>
          <w:color w:val="auto"/>
          <w:sz w:val="22"/>
          <w:szCs w:val="22"/>
        </w:rPr>
        <w:t>starostovi</w:t>
      </w:r>
      <w:r w:rsidR="005705CD" w:rsidRPr="00B92E44">
        <w:rPr>
          <w:rFonts w:ascii="Arial" w:hAnsi="Arial" w:cs="Arial"/>
          <w:color w:val="auto"/>
          <w:sz w:val="22"/>
          <w:szCs w:val="22"/>
        </w:rPr>
        <w:t>.</w:t>
      </w:r>
    </w:p>
    <w:p w14:paraId="1D6D2059" w14:textId="77777777" w:rsidR="005705CD" w:rsidRPr="00B92E44" w:rsidRDefault="008F39A0" w:rsidP="008F39A0">
      <w:pPr>
        <w:pStyle w:val="Normlnweb"/>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7.2 </w:t>
      </w:r>
      <w:r w:rsidR="00366425" w:rsidRPr="00B92E44">
        <w:rPr>
          <w:rFonts w:ascii="Arial" w:hAnsi="Arial" w:cs="Arial"/>
          <w:color w:val="auto"/>
          <w:sz w:val="22"/>
          <w:szCs w:val="22"/>
        </w:rPr>
        <w:t xml:space="preserve">Při výkonu funkce tajemník </w:t>
      </w:r>
      <w:proofErr w:type="spellStart"/>
      <w:r w:rsidR="00366425" w:rsidRPr="00B92E44">
        <w:rPr>
          <w:rFonts w:ascii="Arial" w:hAnsi="Arial" w:cs="Arial"/>
          <w:color w:val="auto"/>
          <w:sz w:val="22"/>
          <w:szCs w:val="22"/>
        </w:rPr>
        <w:t>MěÚ</w:t>
      </w:r>
      <w:proofErr w:type="spellEnd"/>
    </w:p>
    <w:p w14:paraId="7E7EAF93" w14:textId="77777777" w:rsidR="005705CD" w:rsidRPr="00B92E44" w:rsidRDefault="00366425">
      <w:pPr>
        <w:pStyle w:val="Normlnweb"/>
        <w:numPr>
          <w:ilvl w:val="0"/>
          <w:numId w:val="12"/>
        </w:numPr>
        <w:tabs>
          <w:tab w:val="left" w:pos="0"/>
        </w:tabs>
        <w:spacing w:before="12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výkon přenesené působnosti s výjimkou věcí, které jsou zákonem svěřeny radě města nebo zvláštnímu orgánu města,</w:t>
      </w:r>
    </w:p>
    <w:p w14:paraId="5D2291E9" w14:textId="77777777" w:rsidR="005705CD" w:rsidRPr="00B92E44" w:rsidRDefault="00366425">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plní úkoly uložené mu zastupitelstvem města, radou města nebo starostou,</w:t>
      </w:r>
    </w:p>
    <w:p w14:paraId="12448D0F" w14:textId="77777777" w:rsidR="005705CD" w:rsidRPr="00B92E44" w:rsidRDefault="00366425">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stanoví</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zvláštních</w:t>
      </w:r>
      <w:r w:rsidR="00A22446" w:rsidRPr="00B92E44">
        <w:rPr>
          <w:rFonts w:ascii="Arial" w:hAnsi="Arial" w:cs="Arial"/>
          <w:color w:val="auto"/>
          <w:sz w:val="22"/>
          <w:szCs w:val="22"/>
        </w:rPr>
        <w:t xml:space="preserve"> </w:t>
      </w:r>
      <w:r w:rsidRPr="00B92E44">
        <w:rPr>
          <w:rFonts w:ascii="Arial" w:hAnsi="Arial" w:cs="Arial"/>
          <w:color w:val="auto"/>
          <w:sz w:val="22"/>
          <w:szCs w:val="22"/>
        </w:rPr>
        <w:t>právních</w:t>
      </w:r>
      <w:r w:rsidR="00A22446" w:rsidRPr="00B92E44">
        <w:rPr>
          <w:rFonts w:ascii="Arial" w:hAnsi="Arial" w:cs="Arial"/>
          <w:color w:val="auto"/>
          <w:sz w:val="22"/>
          <w:szCs w:val="22"/>
        </w:rPr>
        <w:t xml:space="preserve"> </w:t>
      </w:r>
      <w:r w:rsidRPr="00B92E44">
        <w:rPr>
          <w:rFonts w:ascii="Arial" w:hAnsi="Arial" w:cs="Arial"/>
          <w:color w:val="auto"/>
          <w:sz w:val="22"/>
          <w:szCs w:val="22"/>
        </w:rPr>
        <w:t>předpisů</w:t>
      </w:r>
      <w:r w:rsidR="00A22446" w:rsidRPr="00B92E44">
        <w:rPr>
          <w:rFonts w:ascii="Arial" w:hAnsi="Arial" w:cs="Arial"/>
          <w:color w:val="auto"/>
          <w:sz w:val="22"/>
          <w:szCs w:val="22"/>
        </w:rPr>
        <w:t xml:space="preserve"> </w:t>
      </w:r>
      <w:r w:rsidRPr="00B92E44">
        <w:rPr>
          <w:rFonts w:ascii="Arial" w:hAnsi="Arial" w:cs="Arial"/>
          <w:color w:val="auto"/>
          <w:sz w:val="22"/>
          <w:szCs w:val="22"/>
        </w:rPr>
        <w:t>platy</w:t>
      </w:r>
      <w:r w:rsidR="00A22446" w:rsidRPr="00B92E44">
        <w:rPr>
          <w:rFonts w:ascii="Arial" w:hAnsi="Arial" w:cs="Arial"/>
          <w:color w:val="auto"/>
          <w:sz w:val="22"/>
          <w:szCs w:val="22"/>
        </w:rPr>
        <w:t xml:space="preserve"> </w:t>
      </w:r>
      <w:r w:rsidRPr="00B92E44">
        <w:rPr>
          <w:rFonts w:ascii="Arial" w:hAnsi="Arial" w:cs="Arial"/>
          <w:color w:val="auto"/>
          <w:sz w:val="22"/>
          <w:szCs w:val="22"/>
        </w:rPr>
        <w:t>všem</w:t>
      </w:r>
      <w:r w:rsidR="00A22446" w:rsidRPr="00B92E44">
        <w:rPr>
          <w:rFonts w:ascii="Arial" w:hAnsi="Arial" w:cs="Arial"/>
          <w:color w:val="auto"/>
          <w:sz w:val="22"/>
          <w:szCs w:val="22"/>
        </w:rPr>
        <w:t xml:space="preserve"> </w:t>
      </w:r>
      <w:r w:rsidR="00545C3C" w:rsidRPr="00B92E44">
        <w:rPr>
          <w:rFonts w:ascii="Arial" w:hAnsi="Arial" w:cs="Arial"/>
          <w:color w:val="auto"/>
          <w:sz w:val="22"/>
          <w:szCs w:val="22"/>
        </w:rPr>
        <w:t>zaměstnancům</w:t>
      </w:r>
      <w:r w:rsidR="00A22446" w:rsidRPr="00B92E44">
        <w:rPr>
          <w:rFonts w:ascii="Arial" w:hAnsi="Arial" w:cs="Arial"/>
          <w:color w:val="auto"/>
          <w:sz w:val="22"/>
          <w:szCs w:val="22"/>
        </w:rPr>
        <w:t xml:space="preserve"> </w:t>
      </w:r>
      <w:r w:rsidR="00545C3C"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545C3C" w:rsidRPr="00B92E44">
        <w:rPr>
          <w:rFonts w:ascii="Arial" w:hAnsi="Arial" w:cs="Arial"/>
          <w:color w:val="auto"/>
          <w:sz w:val="22"/>
          <w:szCs w:val="22"/>
        </w:rPr>
        <w:t>zařazeným</w:t>
      </w:r>
      <w:r w:rsidR="00A22446" w:rsidRPr="00B92E44">
        <w:rPr>
          <w:rFonts w:ascii="Arial" w:hAnsi="Arial" w:cs="Arial"/>
          <w:color w:val="auto"/>
          <w:sz w:val="22"/>
          <w:szCs w:val="22"/>
        </w:rPr>
        <w:t xml:space="preserve"> </w:t>
      </w:r>
      <w:r w:rsidR="00545C3C" w:rsidRPr="00B92E44">
        <w:rPr>
          <w:rFonts w:ascii="Arial" w:hAnsi="Arial" w:cs="Arial"/>
          <w:color w:val="auto"/>
          <w:sz w:val="22"/>
          <w:szCs w:val="22"/>
        </w:rPr>
        <w:t xml:space="preserve">do </w:t>
      </w:r>
      <w:r w:rsidRPr="00B92E44">
        <w:rPr>
          <w:rFonts w:ascii="Arial" w:hAnsi="Arial" w:cs="Arial"/>
          <w:color w:val="auto"/>
          <w:sz w:val="22"/>
          <w:szCs w:val="22"/>
        </w:rPr>
        <w:t>městského úřadu,</w:t>
      </w:r>
    </w:p>
    <w:p w14:paraId="6AE44420" w14:textId="77777777" w:rsidR="005705CD" w:rsidRPr="00B92E44" w:rsidRDefault="00366425">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statutárního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zaměstnavatele</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zvláštních</w:t>
      </w:r>
      <w:r w:rsidR="00A22446" w:rsidRPr="00B92E44">
        <w:rPr>
          <w:rFonts w:ascii="Arial" w:hAnsi="Arial" w:cs="Arial"/>
          <w:color w:val="auto"/>
          <w:sz w:val="22"/>
          <w:szCs w:val="22"/>
        </w:rPr>
        <w:t xml:space="preserve"> </w:t>
      </w:r>
      <w:r w:rsidRPr="00B92E44">
        <w:rPr>
          <w:rFonts w:ascii="Arial" w:hAnsi="Arial" w:cs="Arial"/>
          <w:color w:val="auto"/>
          <w:sz w:val="22"/>
          <w:szCs w:val="22"/>
        </w:rPr>
        <w:t>právních</w:t>
      </w:r>
      <w:r w:rsidR="00A22446" w:rsidRPr="00B92E44">
        <w:rPr>
          <w:rFonts w:ascii="Arial" w:hAnsi="Arial" w:cs="Arial"/>
          <w:color w:val="auto"/>
          <w:sz w:val="22"/>
          <w:szCs w:val="22"/>
        </w:rPr>
        <w:t xml:space="preserve"> </w:t>
      </w:r>
      <w:r w:rsidRPr="00B92E44">
        <w:rPr>
          <w:rFonts w:ascii="Arial" w:hAnsi="Arial" w:cs="Arial"/>
          <w:color w:val="auto"/>
          <w:sz w:val="22"/>
          <w:szCs w:val="22"/>
        </w:rPr>
        <w:t>předpisů</w:t>
      </w:r>
      <w:r w:rsidR="00A22446" w:rsidRPr="00B92E44">
        <w:rPr>
          <w:rFonts w:ascii="Arial" w:hAnsi="Arial" w:cs="Arial"/>
          <w:color w:val="auto"/>
          <w:sz w:val="22"/>
          <w:szCs w:val="22"/>
        </w:rPr>
        <w:t xml:space="preserve"> </w:t>
      </w:r>
      <w:r w:rsidRPr="00B92E44">
        <w:rPr>
          <w:rFonts w:ascii="Arial" w:hAnsi="Arial" w:cs="Arial"/>
          <w:color w:val="auto"/>
          <w:sz w:val="22"/>
          <w:szCs w:val="22"/>
        </w:rPr>
        <w:t>vůči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zaměstnancům města zařazeným do městského úřadu,</w:t>
      </w:r>
    </w:p>
    <w:p w14:paraId="52166AFF" w14:textId="77777777" w:rsidR="005705CD" w:rsidRPr="00B92E44" w:rsidRDefault="00366425">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vydává spisový řád a pracovní řád městského</w:t>
      </w:r>
      <w:r w:rsidR="00545C3C" w:rsidRPr="00B92E44">
        <w:rPr>
          <w:rFonts w:ascii="Arial" w:hAnsi="Arial" w:cs="Arial"/>
          <w:color w:val="auto"/>
          <w:sz w:val="22"/>
          <w:szCs w:val="22"/>
        </w:rPr>
        <w:t xml:space="preserve"> úřadu a další vnitřní předpisy městského </w:t>
      </w:r>
      <w:r w:rsidRPr="00B92E44">
        <w:rPr>
          <w:rFonts w:ascii="Arial" w:hAnsi="Arial" w:cs="Arial"/>
          <w:color w:val="auto"/>
          <w:sz w:val="22"/>
          <w:szCs w:val="22"/>
        </w:rPr>
        <w:t>úřadu, pokud je nevydává rada města</w:t>
      </w:r>
      <w:r w:rsidR="00F4455B" w:rsidRPr="00B92E44">
        <w:rPr>
          <w:rFonts w:ascii="Arial" w:hAnsi="Arial" w:cs="Arial"/>
          <w:color w:val="auto"/>
          <w:sz w:val="22"/>
          <w:szCs w:val="22"/>
        </w:rPr>
        <w:t>,</w:t>
      </w:r>
    </w:p>
    <w:p w14:paraId="41139DB7" w14:textId="77777777" w:rsidR="005705CD" w:rsidRPr="00B92E44" w:rsidRDefault="00F4455B">
      <w:pPr>
        <w:pStyle w:val="Normlnweb"/>
        <w:numPr>
          <w:ilvl w:val="0"/>
          <w:numId w:val="12"/>
        </w:numPr>
        <w:tabs>
          <w:tab w:val="left" w:pos="0"/>
        </w:tabs>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je přímo nadřízen a koordinuje činnost </w:t>
      </w:r>
      <w:r w:rsidR="00612A39" w:rsidRPr="00B92E44">
        <w:rPr>
          <w:rFonts w:ascii="Arial" w:hAnsi="Arial" w:cs="Arial"/>
          <w:color w:val="auto"/>
          <w:sz w:val="22"/>
          <w:szCs w:val="22"/>
        </w:rPr>
        <w:t>zaměstnanců</w:t>
      </w:r>
      <w:r w:rsidRPr="00B92E44">
        <w:rPr>
          <w:rFonts w:ascii="Arial" w:hAnsi="Arial" w:cs="Arial"/>
          <w:color w:val="auto"/>
          <w:sz w:val="22"/>
          <w:szCs w:val="22"/>
        </w:rPr>
        <w:t xml:space="preserve"> zařazených do Odboru tajemníka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p>
    <w:p w14:paraId="28965098" w14:textId="77777777" w:rsidR="005705CD" w:rsidRPr="00B92E44" w:rsidRDefault="00366425" w:rsidP="005705CD">
      <w:pPr>
        <w:pStyle w:val="Normlnweb"/>
        <w:tabs>
          <w:tab w:val="left" w:pos="0"/>
        </w:tabs>
        <w:jc w:val="both"/>
        <w:rPr>
          <w:rFonts w:ascii="Arial" w:hAnsi="Arial" w:cs="Arial"/>
          <w:color w:val="auto"/>
          <w:sz w:val="22"/>
          <w:szCs w:val="22"/>
        </w:rPr>
      </w:pPr>
      <w:r w:rsidRPr="00B92E44">
        <w:rPr>
          <w:rFonts w:ascii="Arial" w:hAnsi="Arial" w:cs="Arial"/>
          <w:color w:val="auto"/>
          <w:sz w:val="22"/>
          <w:szCs w:val="22"/>
        </w:rPr>
        <w:t>7.</w:t>
      </w:r>
      <w:r w:rsidR="008F39A0" w:rsidRPr="00B92E44">
        <w:rPr>
          <w:rFonts w:ascii="Arial" w:hAnsi="Arial" w:cs="Arial"/>
          <w:color w:val="auto"/>
          <w:sz w:val="22"/>
          <w:szCs w:val="22"/>
        </w:rPr>
        <w:t>3</w:t>
      </w:r>
      <w:r w:rsidRPr="00B92E44">
        <w:rPr>
          <w:rFonts w:ascii="Arial" w:hAnsi="Arial" w:cs="Arial"/>
          <w:color w:val="auto"/>
          <w:sz w:val="22"/>
          <w:szCs w:val="22"/>
        </w:rPr>
        <w:t xml:space="preserve"> Tajemník</w:t>
      </w:r>
      <w:r w:rsidR="00545C3C" w:rsidRPr="00B92E44">
        <w:rPr>
          <w:rFonts w:ascii="Arial" w:hAnsi="Arial" w:cs="Arial"/>
          <w:color w:val="auto"/>
          <w:sz w:val="22"/>
          <w:szCs w:val="22"/>
        </w:rPr>
        <w:t xml:space="preserve"> </w:t>
      </w:r>
      <w:r w:rsidRPr="00B92E44">
        <w:rPr>
          <w:rFonts w:ascii="Arial" w:hAnsi="Arial" w:cs="Arial"/>
          <w:color w:val="auto"/>
          <w:sz w:val="22"/>
          <w:szCs w:val="22"/>
        </w:rPr>
        <w:t>se zúčastňuje zasedání zastupitelstva</w:t>
      </w:r>
      <w:r w:rsidR="00545C3C" w:rsidRPr="00B92E44">
        <w:rPr>
          <w:rFonts w:ascii="Arial" w:hAnsi="Arial" w:cs="Arial"/>
          <w:color w:val="auto"/>
          <w:sz w:val="22"/>
          <w:szCs w:val="22"/>
        </w:rPr>
        <w:t xml:space="preserve"> </w:t>
      </w:r>
      <w:r w:rsidRPr="00B92E44">
        <w:rPr>
          <w:rFonts w:ascii="Arial" w:hAnsi="Arial" w:cs="Arial"/>
          <w:color w:val="auto"/>
          <w:sz w:val="22"/>
          <w:szCs w:val="22"/>
        </w:rPr>
        <w:t>města</w:t>
      </w:r>
      <w:r w:rsidR="00545C3C" w:rsidRPr="00B92E44">
        <w:rPr>
          <w:rFonts w:ascii="Arial" w:hAnsi="Arial" w:cs="Arial"/>
          <w:color w:val="auto"/>
          <w:sz w:val="22"/>
          <w:szCs w:val="22"/>
        </w:rPr>
        <w:t xml:space="preserve"> </w:t>
      </w:r>
      <w:r w:rsidRPr="00B92E44">
        <w:rPr>
          <w:rFonts w:ascii="Arial" w:hAnsi="Arial" w:cs="Arial"/>
          <w:color w:val="auto"/>
          <w:sz w:val="22"/>
          <w:szCs w:val="22"/>
        </w:rPr>
        <w:t xml:space="preserve">a schůzí rady města s hlasem </w:t>
      </w:r>
      <w:r w:rsidR="00545C3C" w:rsidRPr="00B92E44">
        <w:rPr>
          <w:rFonts w:ascii="Arial" w:hAnsi="Arial" w:cs="Arial"/>
          <w:color w:val="auto"/>
          <w:sz w:val="22"/>
          <w:szCs w:val="22"/>
        </w:rPr>
        <w:t>poradním.</w:t>
      </w:r>
    </w:p>
    <w:p w14:paraId="299EAC44" w14:textId="77777777" w:rsidR="005705CD" w:rsidRPr="00B92E44" w:rsidRDefault="00366425" w:rsidP="005705CD">
      <w:pPr>
        <w:pStyle w:val="Normlnweb"/>
        <w:tabs>
          <w:tab w:val="left" w:pos="0"/>
        </w:tabs>
        <w:jc w:val="both"/>
        <w:rPr>
          <w:rFonts w:ascii="Arial" w:hAnsi="Arial" w:cs="Arial"/>
          <w:color w:val="auto"/>
          <w:sz w:val="22"/>
          <w:szCs w:val="22"/>
        </w:rPr>
      </w:pPr>
      <w:r w:rsidRPr="00B92E44">
        <w:rPr>
          <w:rFonts w:ascii="Arial" w:hAnsi="Arial" w:cs="Arial"/>
          <w:color w:val="auto"/>
          <w:sz w:val="22"/>
          <w:szCs w:val="22"/>
        </w:rPr>
        <w:t>7.</w:t>
      </w:r>
      <w:r w:rsidR="008F39A0" w:rsidRPr="00B92E44">
        <w:rPr>
          <w:rFonts w:ascii="Arial" w:hAnsi="Arial" w:cs="Arial"/>
          <w:color w:val="auto"/>
          <w:sz w:val="22"/>
          <w:szCs w:val="22"/>
        </w:rPr>
        <w:t>4</w:t>
      </w:r>
      <w:r w:rsidRPr="00B92E44">
        <w:rPr>
          <w:rFonts w:ascii="Arial" w:hAnsi="Arial" w:cs="Arial"/>
          <w:color w:val="auto"/>
          <w:sz w:val="22"/>
          <w:szCs w:val="22"/>
        </w:rPr>
        <w:t xml:space="preserve"> Tajemník</w:t>
      </w:r>
      <w:r w:rsidR="00A22446" w:rsidRPr="00B92E44">
        <w:rPr>
          <w:rFonts w:ascii="Arial" w:hAnsi="Arial" w:cs="Arial"/>
          <w:color w:val="auto"/>
          <w:sz w:val="22"/>
          <w:szCs w:val="22"/>
        </w:rPr>
        <w:t xml:space="preserve"> </w:t>
      </w:r>
      <w:r w:rsidRPr="00B92E44">
        <w:rPr>
          <w:rFonts w:ascii="Arial" w:hAnsi="Arial" w:cs="Arial"/>
          <w:color w:val="auto"/>
          <w:sz w:val="22"/>
          <w:szCs w:val="22"/>
        </w:rPr>
        <w:t>určí</w:t>
      </w:r>
      <w:r w:rsidR="00A22446" w:rsidRPr="00B92E44">
        <w:rPr>
          <w:rFonts w:ascii="Arial" w:hAnsi="Arial" w:cs="Arial"/>
          <w:color w:val="auto"/>
          <w:sz w:val="22"/>
          <w:szCs w:val="22"/>
        </w:rPr>
        <w:t xml:space="preserve"> </w:t>
      </w:r>
      <w:r w:rsidRPr="00B92E44">
        <w:rPr>
          <w:rFonts w:ascii="Arial" w:hAnsi="Arial" w:cs="Arial"/>
          <w:color w:val="auto"/>
          <w:sz w:val="22"/>
          <w:szCs w:val="22"/>
        </w:rPr>
        <w:t>svého</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který</w:t>
      </w:r>
      <w:r w:rsidR="00545C3C" w:rsidRPr="00B92E44">
        <w:rPr>
          <w:rFonts w:ascii="Arial" w:hAnsi="Arial" w:cs="Arial"/>
          <w:color w:val="auto"/>
          <w:sz w:val="22"/>
          <w:szCs w:val="22"/>
        </w:rPr>
        <w:t xml:space="preserve"> </w:t>
      </w:r>
      <w:r w:rsidRPr="00B92E44">
        <w:rPr>
          <w:rFonts w:ascii="Arial" w:hAnsi="Arial" w:cs="Arial"/>
          <w:color w:val="auto"/>
          <w:sz w:val="22"/>
          <w:szCs w:val="22"/>
        </w:rPr>
        <w:t>jej zastupuje v době jeho nepřítomnosti a vymezí rozsah, ve kterém</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w:t>
      </w:r>
      <w:r w:rsidR="00A22446" w:rsidRPr="00B92E44">
        <w:rPr>
          <w:rFonts w:ascii="Arial" w:hAnsi="Arial" w:cs="Arial"/>
          <w:color w:val="auto"/>
          <w:sz w:val="22"/>
          <w:szCs w:val="22"/>
        </w:rPr>
        <w:t xml:space="preserve"> </w:t>
      </w:r>
      <w:r w:rsidRPr="00B92E44">
        <w:rPr>
          <w:rFonts w:ascii="Arial" w:hAnsi="Arial" w:cs="Arial"/>
          <w:color w:val="auto"/>
          <w:sz w:val="22"/>
          <w:szCs w:val="22"/>
        </w:rPr>
        <w:t>jej zastupovat. Pracovněprávní úkony, které mají za následek nebo jsou spojeny</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vznikem,</w:t>
      </w:r>
      <w:r w:rsidR="00A22446" w:rsidRPr="00B92E44">
        <w:rPr>
          <w:rFonts w:ascii="Arial" w:hAnsi="Arial" w:cs="Arial"/>
          <w:color w:val="auto"/>
          <w:sz w:val="22"/>
          <w:szCs w:val="22"/>
        </w:rPr>
        <w:t xml:space="preserve"> </w:t>
      </w:r>
      <w:r w:rsidRPr="00B92E44">
        <w:rPr>
          <w:rFonts w:ascii="Arial" w:hAnsi="Arial" w:cs="Arial"/>
          <w:color w:val="auto"/>
          <w:sz w:val="22"/>
          <w:szCs w:val="22"/>
        </w:rPr>
        <w:t>změnou</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skončením</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pracovního</w:t>
      </w:r>
      <w:r w:rsidR="00A22446" w:rsidRPr="00B92E44">
        <w:rPr>
          <w:rFonts w:ascii="Arial" w:hAnsi="Arial" w:cs="Arial"/>
          <w:color w:val="auto"/>
          <w:sz w:val="22"/>
          <w:szCs w:val="22"/>
        </w:rPr>
        <w:t xml:space="preserve"> </w:t>
      </w:r>
      <w:r w:rsidRPr="00B92E44">
        <w:rPr>
          <w:rFonts w:ascii="Arial" w:hAnsi="Arial" w:cs="Arial"/>
          <w:color w:val="auto"/>
          <w:sz w:val="22"/>
          <w:szCs w:val="22"/>
        </w:rPr>
        <w:t>poměru</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provést jen s předchozím souhlasem starosty.</w:t>
      </w:r>
    </w:p>
    <w:p w14:paraId="47436666" w14:textId="77777777" w:rsidR="00366425" w:rsidRPr="00B92E44" w:rsidRDefault="00366425" w:rsidP="005705CD">
      <w:pPr>
        <w:pStyle w:val="Normlnweb"/>
        <w:tabs>
          <w:tab w:val="left" w:pos="0"/>
        </w:tabs>
        <w:jc w:val="both"/>
        <w:rPr>
          <w:rFonts w:ascii="Arial" w:hAnsi="Arial" w:cs="Arial"/>
          <w:color w:val="auto"/>
          <w:sz w:val="22"/>
          <w:szCs w:val="22"/>
        </w:rPr>
      </w:pPr>
      <w:r w:rsidRPr="00B92E44">
        <w:rPr>
          <w:rFonts w:ascii="Arial" w:hAnsi="Arial" w:cs="Arial"/>
          <w:color w:val="auto"/>
          <w:sz w:val="22"/>
          <w:szCs w:val="22"/>
        </w:rPr>
        <w:t>7.</w:t>
      </w:r>
      <w:r w:rsidR="008F39A0" w:rsidRPr="00B92E44">
        <w:rPr>
          <w:rFonts w:ascii="Arial" w:hAnsi="Arial" w:cs="Arial"/>
          <w:color w:val="auto"/>
          <w:sz w:val="22"/>
          <w:szCs w:val="22"/>
        </w:rPr>
        <w:t>5</w:t>
      </w:r>
      <w:r w:rsidRPr="00B92E44">
        <w:rPr>
          <w:rFonts w:ascii="Arial" w:hAnsi="Arial" w:cs="Arial"/>
          <w:color w:val="auto"/>
          <w:sz w:val="22"/>
          <w:szCs w:val="22"/>
        </w:rPr>
        <w:t xml:space="preserve">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je oprávněnou úřední osobou při výkonu své působnosti, pokud je </w:t>
      </w:r>
      <w:r w:rsidR="000D4805">
        <w:rPr>
          <w:rFonts w:ascii="Arial" w:hAnsi="Arial" w:cs="Arial"/>
          <w:color w:val="auto"/>
          <w:sz w:val="22"/>
          <w:szCs w:val="22"/>
        </w:rPr>
        <w:br/>
      </w:r>
      <w:r w:rsidRPr="00B92E44">
        <w:rPr>
          <w:rFonts w:ascii="Arial" w:hAnsi="Arial" w:cs="Arial"/>
          <w:color w:val="auto"/>
          <w:sz w:val="22"/>
          <w:szCs w:val="22"/>
        </w:rPr>
        <w:t xml:space="preserve">v příslušné věci dána působnost podle </w:t>
      </w:r>
      <w:r w:rsidR="0025261B" w:rsidRPr="00B92E44">
        <w:rPr>
          <w:rFonts w:ascii="Arial" w:hAnsi="Arial" w:cs="Arial"/>
          <w:color w:val="auto"/>
          <w:sz w:val="22"/>
          <w:szCs w:val="22"/>
        </w:rPr>
        <w:t>správního řádu</w:t>
      </w:r>
      <w:r w:rsidRPr="00B92E44">
        <w:rPr>
          <w:rFonts w:ascii="Arial" w:hAnsi="Arial" w:cs="Arial"/>
          <w:color w:val="auto"/>
          <w:sz w:val="22"/>
          <w:szCs w:val="22"/>
        </w:rPr>
        <w:t xml:space="preserve">. </w:t>
      </w:r>
    </w:p>
    <w:p w14:paraId="7FBC2BA5"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8</w:t>
      </w:r>
      <w:r w:rsidRPr="00B92E44">
        <w:rPr>
          <w:rFonts w:ascii="Arial" w:hAnsi="Arial" w:cs="Arial"/>
          <w:b/>
          <w:bCs/>
          <w:color w:val="auto"/>
          <w:sz w:val="22"/>
          <w:szCs w:val="22"/>
        </w:rPr>
        <w:br/>
      </w:r>
      <w:r w:rsidRPr="00B92E44">
        <w:rPr>
          <w:rStyle w:val="Siln"/>
          <w:rFonts w:ascii="Arial" w:hAnsi="Arial" w:cs="Arial"/>
          <w:color w:val="auto"/>
          <w:sz w:val="22"/>
          <w:szCs w:val="22"/>
        </w:rPr>
        <w:t xml:space="preserve">Odbory městského úřadu </w:t>
      </w:r>
    </w:p>
    <w:p w14:paraId="70E35BEA" w14:textId="77777777" w:rsidR="005705CD" w:rsidRPr="00B92E44" w:rsidRDefault="00366425" w:rsidP="005705CD">
      <w:pPr>
        <w:tabs>
          <w:tab w:val="left" w:pos="0"/>
        </w:tabs>
        <w:jc w:val="both"/>
        <w:rPr>
          <w:rFonts w:ascii="Arial" w:hAnsi="Arial" w:cs="Arial"/>
          <w:sz w:val="22"/>
          <w:szCs w:val="22"/>
        </w:rPr>
      </w:pPr>
      <w:r w:rsidRPr="00B92E44">
        <w:rPr>
          <w:rFonts w:ascii="Arial" w:hAnsi="Arial" w:cs="Arial"/>
          <w:sz w:val="22"/>
          <w:szCs w:val="22"/>
        </w:rPr>
        <w:t>8.1 Odbory plní</w:t>
      </w:r>
      <w:r w:rsidR="00A22446" w:rsidRPr="00B92E44">
        <w:rPr>
          <w:rFonts w:ascii="Arial" w:hAnsi="Arial" w:cs="Arial"/>
          <w:sz w:val="22"/>
          <w:szCs w:val="22"/>
        </w:rPr>
        <w:t xml:space="preserve"> </w:t>
      </w:r>
      <w:r w:rsidRPr="00B92E44">
        <w:rPr>
          <w:rFonts w:ascii="Arial" w:hAnsi="Arial" w:cs="Arial"/>
          <w:sz w:val="22"/>
          <w:szCs w:val="22"/>
        </w:rPr>
        <w:t xml:space="preserve">úkoly města </w:t>
      </w:r>
      <w:r w:rsidR="00C23854" w:rsidRPr="00B92E44">
        <w:rPr>
          <w:rFonts w:ascii="Arial" w:hAnsi="Arial" w:cs="Arial"/>
          <w:sz w:val="22"/>
          <w:szCs w:val="22"/>
        </w:rPr>
        <w:t>Humpol</w:t>
      </w:r>
      <w:r w:rsidR="007467BB" w:rsidRPr="00B92E44">
        <w:rPr>
          <w:rFonts w:ascii="Arial" w:hAnsi="Arial" w:cs="Arial"/>
          <w:sz w:val="22"/>
          <w:szCs w:val="22"/>
        </w:rPr>
        <w:t>ce</w:t>
      </w:r>
      <w:r w:rsidRPr="00B92E44">
        <w:rPr>
          <w:rFonts w:ascii="Arial" w:hAnsi="Arial" w:cs="Arial"/>
          <w:sz w:val="22"/>
          <w:szCs w:val="22"/>
        </w:rPr>
        <w:t xml:space="preserve"> a městského úřadu v rozsahu vymezeném tímto organizačním řádem.</w:t>
      </w:r>
      <w:r w:rsidR="00A22446" w:rsidRPr="00B92E44">
        <w:rPr>
          <w:rFonts w:ascii="Arial" w:hAnsi="Arial" w:cs="Arial"/>
          <w:sz w:val="22"/>
          <w:szCs w:val="22"/>
        </w:rPr>
        <w:t xml:space="preserve"> </w:t>
      </w:r>
      <w:r w:rsidRPr="00B92E44">
        <w:rPr>
          <w:rFonts w:ascii="Arial" w:hAnsi="Arial" w:cs="Arial"/>
          <w:sz w:val="22"/>
          <w:szCs w:val="22"/>
        </w:rPr>
        <w:t>V</w:t>
      </w:r>
      <w:r w:rsidR="00153E69" w:rsidRPr="00B92E44">
        <w:rPr>
          <w:rFonts w:ascii="Arial" w:hAnsi="Arial" w:cs="Arial"/>
          <w:sz w:val="22"/>
          <w:szCs w:val="22"/>
        </w:rPr>
        <w:t> </w:t>
      </w:r>
      <w:r w:rsidRPr="00B92E44">
        <w:rPr>
          <w:rFonts w:ascii="Arial" w:hAnsi="Arial" w:cs="Arial"/>
          <w:sz w:val="22"/>
          <w:szCs w:val="22"/>
        </w:rPr>
        <w:t>rámci</w:t>
      </w:r>
      <w:r w:rsidR="00A22446" w:rsidRPr="00B92E44">
        <w:rPr>
          <w:rFonts w:ascii="Arial" w:hAnsi="Arial" w:cs="Arial"/>
          <w:sz w:val="22"/>
          <w:szCs w:val="22"/>
        </w:rPr>
        <w:t xml:space="preserve"> </w:t>
      </w:r>
      <w:r w:rsidRPr="00B92E44">
        <w:rPr>
          <w:rFonts w:ascii="Arial" w:hAnsi="Arial" w:cs="Arial"/>
          <w:sz w:val="22"/>
          <w:szCs w:val="22"/>
        </w:rPr>
        <w:t>plnění</w:t>
      </w:r>
      <w:r w:rsidR="00A22446" w:rsidRPr="00B92E44">
        <w:rPr>
          <w:rFonts w:ascii="Arial" w:hAnsi="Arial" w:cs="Arial"/>
          <w:sz w:val="22"/>
          <w:szCs w:val="22"/>
        </w:rPr>
        <w:t xml:space="preserve"> </w:t>
      </w:r>
      <w:r w:rsidRPr="00B92E44">
        <w:rPr>
          <w:rFonts w:ascii="Arial" w:hAnsi="Arial" w:cs="Arial"/>
          <w:sz w:val="22"/>
          <w:szCs w:val="22"/>
        </w:rPr>
        <w:t>úkolů</w:t>
      </w:r>
      <w:r w:rsidR="00A22446" w:rsidRPr="00B92E44">
        <w:rPr>
          <w:rFonts w:ascii="Arial" w:hAnsi="Arial" w:cs="Arial"/>
          <w:sz w:val="22"/>
          <w:szCs w:val="22"/>
        </w:rPr>
        <w:t xml:space="preserve"> </w:t>
      </w:r>
      <w:r w:rsidRPr="00B92E44">
        <w:rPr>
          <w:rFonts w:ascii="Arial" w:hAnsi="Arial" w:cs="Arial"/>
          <w:sz w:val="22"/>
          <w:szCs w:val="22"/>
        </w:rPr>
        <w:t>jsou</w:t>
      </w:r>
      <w:r w:rsidR="00A22446" w:rsidRPr="00B92E44">
        <w:rPr>
          <w:rFonts w:ascii="Arial" w:hAnsi="Arial" w:cs="Arial"/>
          <w:sz w:val="22"/>
          <w:szCs w:val="22"/>
        </w:rPr>
        <w:t xml:space="preserve"> </w:t>
      </w:r>
      <w:r w:rsidRPr="00B92E44">
        <w:rPr>
          <w:rFonts w:ascii="Arial" w:hAnsi="Arial" w:cs="Arial"/>
          <w:sz w:val="22"/>
          <w:szCs w:val="22"/>
        </w:rPr>
        <w:t>pravomoci</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městském</w:t>
      </w:r>
      <w:r w:rsidR="00A22446" w:rsidRPr="00B92E44">
        <w:rPr>
          <w:rFonts w:ascii="Arial" w:hAnsi="Arial" w:cs="Arial"/>
          <w:sz w:val="22"/>
          <w:szCs w:val="22"/>
        </w:rPr>
        <w:t xml:space="preserve"> </w:t>
      </w:r>
      <w:r w:rsidRPr="00B92E44">
        <w:rPr>
          <w:rFonts w:ascii="Arial" w:hAnsi="Arial" w:cs="Arial"/>
          <w:sz w:val="22"/>
          <w:szCs w:val="22"/>
        </w:rPr>
        <w:t>úřad</w:t>
      </w:r>
      <w:r w:rsidR="007467BB" w:rsidRPr="00B92E44">
        <w:rPr>
          <w:rFonts w:ascii="Arial" w:hAnsi="Arial" w:cs="Arial"/>
          <w:sz w:val="22"/>
          <w:szCs w:val="22"/>
        </w:rPr>
        <w:t>u</w:t>
      </w:r>
      <w:r w:rsidR="00A22446" w:rsidRPr="00B92E44">
        <w:rPr>
          <w:rFonts w:ascii="Arial" w:hAnsi="Arial" w:cs="Arial"/>
          <w:sz w:val="22"/>
          <w:szCs w:val="22"/>
        </w:rPr>
        <w:t xml:space="preserve"> </w:t>
      </w:r>
      <w:r w:rsidRPr="00B92E44">
        <w:rPr>
          <w:rFonts w:ascii="Arial" w:hAnsi="Arial" w:cs="Arial"/>
          <w:sz w:val="22"/>
          <w:szCs w:val="22"/>
        </w:rPr>
        <w:t>rozděleny</w:t>
      </w:r>
      <w:r w:rsidR="00A22446" w:rsidRPr="00B92E44">
        <w:rPr>
          <w:rFonts w:ascii="Arial" w:hAnsi="Arial" w:cs="Arial"/>
          <w:sz w:val="22"/>
          <w:szCs w:val="22"/>
        </w:rPr>
        <w:t xml:space="preserve"> </w:t>
      </w:r>
      <w:r w:rsidRPr="00B92E44">
        <w:rPr>
          <w:rFonts w:ascii="Arial" w:hAnsi="Arial" w:cs="Arial"/>
          <w:sz w:val="22"/>
          <w:szCs w:val="22"/>
        </w:rPr>
        <w:t>tak,</w:t>
      </w:r>
      <w:r w:rsidR="00A22446" w:rsidRPr="00B92E44">
        <w:rPr>
          <w:rFonts w:ascii="Arial" w:hAnsi="Arial" w:cs="Arial"/>
          <w:sz w:val="22"/>
          <w:szCs w:val="22"/>
        </w:rPr>
        <w:t xml:space="preserve"> </w:t>
      </w:r>
      <w:r w:rsidRPr="00B92E44">
        <w:rPr>
          <w:rFonts w:ascii="Arial" w:hAnsi="Arial" w:cs="Arial"/>
          <w:sz w:val="22"/>
          <w:szCs w:val="22"/>
        </w:rPr>
        <w:t>že do působnosti odborů</w:t>
      </w:r>
      <w:r w:rsidR="00A22446" w:rsidRPr="00B92E44">
        <w:rPr>
          <w:rFonts w:ascii="Arial" w:hAnsi="Arial" w:cs="Arial"/>
          <w:sz w:val="22"/>
          <w:szCs w:val="22"/>
        </w:rPr>
        <w:t xml:space="preserve"> </w:t>
      </w:r>
      <w:r w:rsidRPr="00B92E44">
        <w:rPr>
          <w:rFonts w:ascii="Arial" w:hAnsi="Arial" w:cs="Arial"/>
          <w:sz w:val="22"/>
          <w:szCs w:val="22"/>
        </w:rPr>
        <w:t>patří</w:t>
      </w:r>
      <w:r w:rsidR="00A22446" w:rsidRPr="00B92E44">
        <w:rPr>
          <w:rFonts w:ascii="Arial" w:hAnsi="Arial" w:cs="Arial"/>
          <w:sz w:val="22"/>
          <w:szCs w:val="22"/>
        </w:rPr>
        <w:t xml:space="preserve"> </w:t>
      </w:r>
      <w:r w:rsidRPr="00B92E44">
        <w:rPr>
          <w:rFonts w:ascii="Arial" w:hAnsi="Arial" w:cs="Arial"/>
          <w:sz w:val="22"/>
          <w:szCs w:val="22"/>
        </w:rPr>
        <w:t>vykonávání,</w:t>
      </w:r>
      <w:r w:rsidR="00A22446" w:rsidRPr="00B92E44">
        <w:rPr>
          <w:rFonts w:ascii="Arial" w:hAnsi="Arial" w:cs="Arial"/>
          <w:sz w:val="22"/>
          <w:szCs w:val="22"/>
        </w:rPr>
        <w:t xml:space="preserve"> </w:t>
      </w:r>
      <w:r w:rsidRPr="00B92E44">
        <w:rPr>
          <w:rFonts w:ascii="Arial" w:hAnsi="Arial" w:cs="Arial"/>
          <w:sz w:val="22"/>
          <w:szCs w:val="22"/>
        </w:rPr>
        <w:t>zajišťování</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provádění</w:t>
      </w:r>
      <w:r w:rsidR="00A22446" w:rsidRPr="00B92E44">
        <w:rPr>
          <w:rFonts w:ascii="Arial" w:hAnsi="Arial" w:cs="Arial"/>
          <w:sz w:val="22"/>
          <w:szCs w:val="22"/>
        </w:rPr>
        <w:t xml:space="preserve"> </w:t>
      </w:r>
      <w:r w:rsidRPr="00B92E44">
        <w:rPr>
          <w:rFonts w:ascii="Arial" w:hAnsi="Arial" w:cs="Arial"/>
          <w:sz w:val="22"/>
          <w:szCs w:val="22"/>
        </w:rPr>
        <w:t>činností,</w:t>
      </w:r>
      <w:r w:rsidR="00A22446" w:rsidRPr="00B92E44">
        <w:rPr>
          <w:rFonts w:ascii="Arial" w:hAnsi="Arial" w:cs="Arial"/>
          <w:sz w:val="22"/>
          <w:szCs w:val="22"/>
        </w:rPr>
        <w:t xml:space="preserve"> </w:t>
      </w:r>
      <w:r w:rsidRPr="00B92E44">
        <w:rPr>
          <w:rFonts w:ascii="Arial" w:hAnsi="Arial" w:cs="Arial"/>
          <w:sz w:val="22"/>
          <w:szCs w:val="22"/>
        </w:rPr>
        <w:t>které</w:t>
      </w:r>
      <w:r w:rsidR="00A22446" w:rsidRPr="00B92E44">
        <w:rPr>
          <w:rFonts w:ascii="Arial" w:hAnsi="Arial" w:cs="Arial"/>
          <w:sz w:val="22"/>
          <w:szCs w:val="22"/>
        </w:rPr>
        <w:t xml:space="preserve"> </w:t>
      </w:r>
      <w:r w:rsidRPr="00B92E44">
        <w:rPr>
          <w:rFonts w:ascii="Arial" w:hAnsi="Arial" w:cs="Arial"/>
          <w:sz w:val="22"/>
          <w:szCs w:val="22"/>
        </w:rPr>
        <w:t>patří</w:t>
      </w:r>
      <w:r w:rsidR="00A22446" w:rsidRPr="00B92E44">
        <w:rPr>
          <w:rFonts w:ascii="Arial" w:hAnsi="Arial" w:cs="Arial"/>
          <w:sz w:val="22"/>
          <w:szCs w:val="22"/>
        </w:rPr>
        <w:t xml:space="preserve"> </w:t>
      </w:r>
      <w:r w:rsidRPr="00B92E44">
        <w:rPr>
          <w:rFonts w:ascii="Arial" w:hAnsi="Arial" w:cs="Arial"/>
          <w:sz w:val="22"/>
          <w:szCs w:val="22"/>
        </w:rPr>
        <w:t>do</w:t>
      </w:r>
      <w:r w:rsidR="00A22446" w:rsidRPr="00B92E44">
        <w:rPr>
          <w:rFonts w:ascii="Arial" w:hAnsi="Arial" w:cs="Arial"/>
          <w:sz w:val="22"/>
          <w:szCs w:val="22"/>
        </w:rPr>
        <w:t xml:space="preserve"> </w:t>
      </w:r>
      <w:r w:rsidRPr="00B92E44">
        <w:rPr>
          <w:rFonts w:ascii="Arial" w:hAnsi="Arial" w:cs="Arial"/>
          <w:sz w:val="22"/>
          <w:szCs w:val="22"/>
        </w:rPr>
        <w:t>samostatné</w:t>
      </w:r>
      <w:r w:rsidR="00A22446" w:rsidRPr="00B92E44">
        <w:rPr>
          <w:rFonts w:ascii="Arial" w:hAnsi="Arial" w:cs="Arial"/>
          <w:sz w:val="22"/>
          <w:szCs w:val="22"/>
        </w:rPr>
        <w:t xml:space="preserve"> </w:t>
      </w:r>
      <w:r w:rsidRPr="00B92E44">
        <w:rPr>
          <w:rFonts w:ascii="Arial" w:hAnsi="Arial" w:cs="Arial"/>
          <w:sz w:val="22"/>
          <w:szCs w:val="22"/>
        </w:rPr>
        <w:t>nebo přenesené</w:t>
      </w:r>
      <w:r w:rsidR="00A22446" w:rsidRPr="00B92E44">
        <w:rPr>
          <w:rFonts w:ascii="Arial" w:hAnsi="Arial" w:cs="Arial"/>
          <w:sz w:val="22"/>
          <w:szCs w:val="22"/>
        </w:rPr>
        <w:t xml:space="preserve"> </w:t>
      </w:r>
      <w:r w:rsidRPr="00B92E44">
        <w:rPr>
          <w:rFonts w:ascii="Arial" w:hAnsi="Arial" w:cs="Arial"/>
          <w:sz w:val="22"/>
          <w:szCs w:val="22"/>
        </w:rPr>
        <w:t>působnosti</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00C23854" w:rsidRPr="00B92E44">
        <w:rPr>
          <w:rFonts w:ascii="Arial" w:hAnsi="Arial" w:cs="Arial"/>
          <w:sz w:val="22"/>
          <w:szCs w:val="22"/>
        </w:rPr>
        <w:t>Humpolc</w:t>
      </w:r>
      <w:r w:rsidR="007467BB" w:rsidRPr="00B92E44">
        <w:rPr>
          <w:rFonts w:ascii="Arial" w:hAnsi="Arial" w:cs="Arial"/>
          <w:sz w:val="22"/>
          <w:szCs w:val="22"/>
        </w:rPr>
        <w:t>e</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jejichž</w:t>
      </w:r>
      <w:r w:rsidR="00A22446" w:rsidRPr="00B92E44">
        <w:rPr>
          <w:rFonts w:ascii="Arial" w:hAnsi="Arial" w:cs="Arial"/>
          <w:sz w:val="22"/>
          <w:szCs w:val="22"/>
        </w:rPr>
        <w:t xml:space="preserve"> </w:t>
      </w:r>
      <w:r w:rsidRPr="00B92E44">
        <w:rPr>
          <w:rFonts w:ascii="Arial" w:hAnsi="Arial" w:cs="Arial"/>
          <w:sz w:val="22"/>
          <w:szCs w:val="22"/>
        </w:rPr>
        <w:t xml:space="preserve">výkon je zvláštními zákony svěřen městskému úřadu. </w:t>
      </w:r>
    </w:p>
    <w:p w14:paraId="5D4A0D54" w14:textId="77777777" w:rsidR="005705CD" w:rsidRPr="00B92E44" w:rsidRDefault="005705CD" w:rsidP="005705CD">
      <w:pPr>
        <w:tabs>
          <w:tab w:val="left" w:pos="0"/>
        </w:tabs>
        <w:jc w:val="both"/>
        <w:rPr>
          <w:rFonts w:ascii="Arial" w:hAnsi="Arial" w:cs="Arial"/>
          <w:sz w:val="22"/>
          <w:szCs w:val="22"/>
        </w:rPr>
      </w:pPr>
    </w:p>
    <w:p w14:paraId="7CEE29F3" w14:textId="77777777" w:rsidR="00036807" w:rsidRPr="00B92E44" w:rsidRDefault="00366425" w:rsidP="005705CD">
      <w:pPr>
        <w:tabs>
          <w:tab w:val="left" w:pos="0"/>
        </w:tabs>
        <w:jc w:val="both"/>
        <w:rPr>
          <w:rFonts w:ascii="Arial" w:hAnsi="Arial" w:cs="Arial"/>
          <w:b/>
          <w:bCs/>
          <w:sz w:val="22"/>
          <w:szCs w:val="22"/>
        </w:rPr>
      </w:pPr>
      <w:r w:rsidRPr="00B92E44">
        <w:rPr>
          <w:rStyle w:val="Siln"/>
          <w:rFonts w:ascii="Arial" w:hAnsi="Arial" w:cs="Arial"/>
          <w:sz w:val="22"/>
          <w:szCs w:val="22"/>
        </w:rPr>
        <w:lastRenderedPageBreak/>
        <w:t>8.2</w:t>
      </w:r>
      <w:r w:rsidR="000D238F" w:rsidRPr="00B92E44">
        <w:rPr>
          <w:rStyle w:val="Siln"/>
          <w:rFonts w:ascii="Arial" w:hAnsi="Arial" w:cs="Arial"/>
          <w:sz w:val="22"/>
          <w:szCs w:val="22"/>
        </w:rPr>
        <w:t xml:space="preserve"> </w:t>
      </w:r>
      <w:r w:rsidRPr="00B92E44">
        <w:rPr>
          <w:rStyle w:val="Siln"/>
          <w:rFonts w:ascii="Arial" w:hAnsi="Arial" w:cs="Arial"/>
          <w:sz w:val="22"/>
          <w:szCs w:val="22"/>
          <w:u w:val="single"/>
        </w:rPr>
        <w:t>Odbor</w:t>
      </w:r>
      <w:r w:rsidR="00F959C0" w:rsidRPr="00B92E44">
        <w:rPr>
          <w:rStyle w:val="Siln"/>
          <w:rFonts w:ascii="Arial" w:hAnsi="Arial" w:cs="Arial"/>
          <w:sz w:val="22"/>
          <w:szCs w:val="22"/>
          <w:u w:val="single"/>
        </w:rPr>
        <w:t xml:space="preserve"> </w:t>
      </w:r>
      <w:r w:rsidR="00A409B7" w:rsidRPr="00B92E44">
        <w:rPr>
          <w:rStyle w:val="Siln"/>
          <w:rFonts w:ascii="Arial" w:hAnsi="Arial" w:cs="Arial"/>
          <w:sz w:val="22"/>
          <w:szCs w:val="22"/>
          <w:u w:val="single"/>
        </w:rPr>
        <w:t>tajemníka</w:t>
      </w:r>
      <w:r w:rsidR="00F959C0" w:rsidRPr="00B92E44">
        <w:rPr>
          <w:rStyle w:val="Siln"/>
          <w:rFonts w:ascii="Arial" w:hAnsi="Arial" w:cs="Arial"/>
          <w:sz w:val="22"/>
          <w:szCs w:val="22"/>
          <w:u w:val="single"/>
        </w:rPr>
        <w:t xml:space="preserve"> </w:t>
      </w:r>
      <w:proofErr w:type="spellStart"/>
      <w:r w:rsidR="00A409B7" w:rsidRPr="00B92E44">
        <w:rPr>
          <w:rStyle w:val="Siln"/>
          <w:rFonts w:ascii="Arial" w:hAnsi="Arial" w:cs="Arial"/>
          <w:sz w:val="22"/>
          <w:szCs w:val="22"/>
          <w:u w:val="single"/>
        </w:rPr>
        <w:t>MěÚ</w:t>
      </w:r>
      <w:proofErr w:type="spellEnd"/>
      <w:r w:rsidR="00036807" w:rsidRPr="00B92E44">
        <w:rPr>
          <w:rStyle w:val="Siln"/>
          <w:rFonts w:ascii="Arial" w:hAnsi="Arial" w:cs="Arial"/>
          <w:sz w:val="22"/>
          <w:szCs w:val="22"/>
          <w:u w:val="single"/>
        </w:rPr>
        <w:t xml:space="preserve"> </w:t>
      </w:r>
      <w:r w:rsidR="00036807" w:rsidRPr="00B92E44">
        <w:rPr>
          <w:rFonts w:ascii="Arial" w:hAnsi="Arial" w:cs="Arial"/>
          <w:b/>
          <w:bCs/>
          <w:sz w:val="22"/>
          <w:szCs w:val="22"/>
        </w:rPr>
        <w:t>je pověřen výkonem</w:t>
      </w:r>
      <w:r w:rsidR="00C604EF" w:rsidRPr="00B92E44">
        <w:rPr>
          <w:rFonts w:ascii="Arial" w:hAnsi="Arial" w:cs="Arial"/>
          <w:b/>
          <w:bCs/>
          <w:sz w:val="22"/>
          <w:szCs w:val="22"/>
        </w:rPr>
        <w:t xml:space="preserve"> </w:t>
      </w:r>
    </w:p>
    <w:p w14:paraId="57CC58B2" w14:textId="77777777" w:rsidR="002E4042" w:rsidRPr="00B92E44" w:rsidRDefault="002E4042">
      <w:pPr>
        <w:numPr>
          <w:ilvl w:val="0"/>
          <w:numId w:val="14"/>
        </w:numPr>
        <w:tabs>
          <w:tab w:val="left" w:pos="0"/>
        </w:tabs>
        <w:spacing w:before="120"/>
        <w:ind w:left="714" w:hanging="357"/>
        <w:jc w:val="both"/>
        <w:rPr>
          <w:rStyle w:val="Siln"/>
          <w:rFonts w:ascii="Arial" w:hAnsi="Arial" w:cs="Arial"/>
          <w:b w:val="0"/>
          <w:sz w:val="22"/>
          <w:szCs w:val="22"/>
        </w:rPr>
      </w:pPr>
      <w:r w:rsidRPr="00B92E44">
        <w:rPr>
          <w:rFonts w:ascii="Arial" w:hAnsi="Arial" w:cs="Arial"/>
          <w:bCs/>
          <w:sz w:val="22"/>
          <w:szCs w:val="22"/>
        </w:rPr>
        <w:t>v s</w:t>
      </w:r>
      <w:r w:rsidRPr="00B92E44">
        <w:rPr>
          <w:rStyle w:val="Siln"/>
          <w:rFonts w:ascii="Arial" w:hAnsi="Arial" w:cs="Arial"/>
          <w:b w:val="0"/>
          <w:sz w:val="22"/>
          <w:szCs w:val="22"/>
        </w:rPr>
        <w:t>amostatné působnosti města činnostmi na úseku sekretariátu uvolněných členů zastupitelstva města,</w:t>
      </w:r>
    </w:p>
    <w:p w14:paraId="55738399" w14:textId="77777777" w:rsidR="002E4042"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v přenesené působnosti na úseku řízení o přestupcích ve svěřeném rozsahu</w:t>
      </w:r>
      <w:r w:rsidR="00601203" w:rsidRPr="00B92E44">
        <w:rPr>
          <w:rStyle w:val="Siln"/>
          <w:rFonts w:ascii="Arial" w:hAnsi="Arial" w:cs="Arial"/>
          <w:b w:val="0"/>
          <w:sz w:val="22"/>
          <w:szCs w:val="22"/>
        </w:rPr>
        <w:t xml:space="preserve"> (zákon č. 250/2016, o odpovědnosti za přestupky a řízení o nich, ve znění pozdějších předpisů</w:t>
      </w:r>
      <w:r w:rsidR="003A7A79" w:rsidRPr="00B92E44">
        <w:rPr>
          <w:rStyle w:val="Siln"/>
          <w:rFonts w:ascii="Arial" w:hAnsi="Arial" w:cs="Arial"/>
          <w:b w:val="0"/>
          <w:sz w:val="22"/>
          <w:szCs w:val="22"/>
        </w:rPr>
        <w:t xml:space="preserve"> (dále jen „zákon o odpovědnosti za přestupky“)</w:t>
      </w:r>
      <w:r w:rsidR="00601203" w:rsidRPr="00B92E44">
        <w:rPr>
          <w:rStyle w:val="Siln"/>
          <w:rFonts w:ascii="Arial" w:hAnsi="Arial" w:cs="Arial"/>
          <w:b w:val="0"/>
          <w:sz w:val="22"/>
          <w:szCs w:val="22"/>
        </w:rPr>
        <w:t>)</w:t>
      </w:r>
      <w:r w:rsidRPr="00B92E44">
        <w:rPr>
          <w:rStyle w:val="Siln"/>
          <w:rFonts w:ascii="Arial" w:hAnsi="Arial" w:cs="Arial"/>
          <w:b w:val="0"/>
          <w:sz w:val="22"/>
          <w:szCs w:val="22"/>
        </w:rPr>
        <w:t>,</w:t>
      </w:r>
    </w:p>
    <w:p w14:paraId="4B8C63BE" w14:textId="77777777" w:rsidR="002E4042"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koordinace činnosti městského úřadu na úseku poskytování informací podle zákona </w:t>
      </w:r>
      <w:r w:rsidR="000D4805">
        <w:rPr>
          <w:rStyle w:val="Siln"/>
          <w:rFonts w:ascii="Arial" w:hAnsi="Arial" w:cs="Arial"/>
          <w:b w:val="0"/>
          <w:sz w:val="22"/>
          <w:szCs w:val="22"/>
        </w:rPr>
        <w:br/>
      </w:r>
      <w:r w:rsidRPr="00B92E44">
        <w:rPr>
          <w:rStyle w:val="Siln"/>
          <w:rFonts w:ascii="Arial" w:hAnsi="Arial" w:cs="Arial"/>
          <w:b w:val="0"/>
          <w:sz w:val="22"/>
          <w:szCs w:val="22"/>
        </w:rPr>
        <w:t xml:space="preserve">o svobodném přístupu k informacím v rozsahu stanoveném městu a městskému úřadu, včetně působnosti </w:t>
      </w:r>
      <w:r w:rsidR="008F39A0" w:rsidRPr="00B92E44">
        <w:rPr>
          <w:rStyle w:val="Siln"/>
          <w:rFonts w:ascii="Arial" w:hAnsi="Arial" w:cs="Arial"/>
          <w:b w:val="0"/>
          <w:sz w:val="22"/>
          <w:szCs w:val="22"/>
        </w:rPr>
        <w:t>p</w:t>
      </w:r>
      <w:r w:rsidRPr="00B92E44">
        <w:rPr>
          <w:rStyle w:val="Siln"/>
          <w:rFonts w:ascii="Arial" w:hAnsi="Arial" w:cs="Arial"/>
          <w:b w:val="0"/>
          <w:sz w:val="22"/>
          <w:szCs w:val="22"/>
        </w:rPr>
        <w:t xml:space="preserve">ověřeného obecního úřadu a obecního úřadu obce </w:t>
      </w:r>
      <w:r w:rsidR="000D4805">
        <w:rPr>
          <w:rStyle w:val="Siln"/>
          <w:rFonts w:ascii="Arial" w:hAnsi="Arial" w:cs="Arial"/>
          <w:b w:val="0"/>
          <w:sz w:val="22"/>
          <w:szCs w:val="22"/>
        </w:rPr>
        <w:br/>
      </w:r>
      <w:r w:rsidRPr="00B92E44">
        <w:rPr>
          <w:rStyle w:val="Siln"/>
          <w:rFonts w:ascii="Arial" w:hAnsi="Arial" w:cs="Arial"/>
          <w:b w:val="0"/>
          <w:sz w:val="22"/>
          <w:szCs w:val="22"/>
        </w:rPr>
        <w:t>s rozšířenou působností,</w:t>
      </w:r>
    </w:p>
    <w:p w14:paraId="63DB3DB9"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i přenesené působnosti města na úseku obrany státu, mimořádných situací, krizových stavů, požární ochrany a utajovaných </w:t>
      </w:r>
      <w:r w:rsidR="00C00B11" w:rsidRPr="00B92E44">
        <w:rPr>
          <w:rStyle w:val="Siln"/>
          <w:rFonts w:ascii="Arial" w:hAnsi="Arial" w:cs="Arial"/>
          <w:b w:val="0"/>
          <w:sz w:val="22"/>
          <w:szCs w:val="22"/>
        </w:rPr>
        <w:t>informací</w:t>
      </w:r>
      <w:r w:rsidR="002E4042" w:rsidRPr="00B92E44">
        <w:rPr>
          <w:rStyle w:val="Siln"/>
          <w:rFonts w:ascii="Arial" w:hAnsi="Arial" w:cs="Arial"/>
          <w:b w:val="0"/>
          <w:sz w:val="22"/>
          <w:szCs w:val="22"/>
        </w:rPr>
        <w:t>,</w:t>
      </w:r>
    </w:p>
    <w:p w14:paraId="6CDBC9E8" w14:textId="77777777" w:rsidR="002E4042"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koordinace činností v oblasti právních vztahů města,</w:t>
      </w:r>
    </w:p>
    <w:p w14:paraId="46DDB21B" w14:textId="77777777" w:rsidR="002E4042"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komplexního zajišťování právní agendy města včetně aplikace metod moderního řízení,</w:t>
      </w:r>
    </w:p>
    <w:p w14:paraId="42069425"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působnosti města v oblasti </w:t>
      </w:r>
      <w:r w:rsidR="00284F83" w:rsidRPr="00B92E44">
        <w:rPr>
          <w:rStyle w:val="Siln"/>
          <w:rFonts w:ascii="Arial" w:hAnsi="Arial" w:cs="Arial"/>
          <w:b w:val="0"/>
          <w:sz w:val="22"/>
          <w:szCs w:val="22"/>
        </w:rPr>
        <w:t>organizace</w:t>
      </w:r>
      <w:r w:rsidR="002E4042" w:rsidRPr="00B92E44">
        <w:rPr>
          <w:rStyle w:val="Siln"/>
          <w:rFonts w:ascii="Arial" w:hAnsi="Arial" w:cs="Arial"/>
          <w:b w:val="0"/>
          <w:sz w:val="22"/>
          <w:szCs w:val="22"/>
        </w:rPr>
        <w:t xml:space="preserve"> a zajišťování personálních vztahů</w:t>
      </w:r>
      <w:r w:rsidR="00F820AC" w:rsidRPr="00B92E44">
        <w:rPr>
          <w:rStyle w:val="Siln"/>
          <w:rFonts w:ascii="Arial" w:hAnsi="Arial" w:cs="Arial"/>
          <w:b w:val="0"/>
          <w:sz w:val="22"/>
          <w:szCs w:val="22"/>
        </w:rPr>
        <w:t>,</w:t>
      </w:r>
    </w:p>
    <w:p w14:paraId="116E1D38"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působnosti města na úseku práce, platů </w:t>
      </w:r>
      <w:r w:rsidRPr="00B92E44">
        <w:rPr>
          <w:rStyle w:val="Siln"/>
          <w:rFonts w:ascii="Arial" w:hAnsi="Arial" w:cs="Arial"/>
          <w:b w:val="0"/>
          <w:sz w:val="22"/>
          <w:szCs w:val="22"/>
        </w:rPr>
        <w:t>(odměňování)</w:t>
      </w:r>
      <w:r w:rsidR="002E4042" w:rsidRPr="00B92E44">
        <w:rPr>
          <w:rStyle w:val="Siln"/>
          <w:rFonts w:ascii="Arial" w:hAnsi="Arial" w:cs="Arial"/>
          <w:b w:val="0"/>
          <w:sz w:val="22"/>
          <w:szCs w:val="22"/>
        </w:rPr>
        <w:t xml:space="preserve">, </w:t>
      </w:r>
    </w:p>
    <w:p w14:paraId="4863B5A6"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působnosti na úseku požární bezpečnosti, bezpečnosti a ochrany zdraví při práci, </w:t>
      </w:r>
    </w:p>
    <w:p w14:paraId="343C8602"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i přenesené působnosti na úseku voleb v rozsahu stanoveném městu </w:t>
      </w:r>
      <w:r w:rsidR="000D4805">
        <w:rPr>
          <w:rStyle w:val="Siln"/>
          <w:rFonts w:ascii="Arial" w:hAnsi="Arial" w:cs="Arial"/>
          <w:b w:val="0"/>
          <w:sz w:val="22"/>
          <w:szCs w:val="22"/>
        </w:rPr>
        <w:br/>
      </w:r>
      <w:r w:rsidR="002E4042" w:rsidRPr="00B92E44">
        <w:rPr>
          <w:rStyle w:val="Siln"/>
          <w:rFonts w:ascii="Arial" w:hAnsi="Arial" w:cs="Arial"/>
          <w:b w:val="0"/>
          <w:sz w:val="22"/>
          <w:szCs w:val="22"/>
        </w:rPr>
        <w:t>a městskému úřadu, včetně působností pověřeného obecního úřadu a obecního úřadu obce s rozšířenou působností,</w:t>
      </w:r>
    </w:p>
    <w:p w14:paraId="10EDD95D"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samostatné působnosti na úseku hospodářské správy v rozsahu stanoveném městu a městskému úřadu a veřejných zakázek s hospodářskou správou souvisejících,</w:t>
      </w:r>
    </w:p>
    <w:p w14:paraId="0FB88813"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samostatné působnosti města v oblasti informačních technologií, městského informačního systému, veřejných zakázek v oblasti informačních technologií,</w:t>
      </w:r>
    </w:p>
    <w:p w14:paraId="3548F8BA" w14:textId="77777777" w:rsidR="008F39A0" w:rsidRPr="00B92E44" w:rsidRDefault="002E4042">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veřejnoprávní kontroly, kde zajišťuje průběžné a následné řídící kontroly podle zákona o finanční kontrole, spolupracuje při zajištění výkonu působnosti města na úseku přezkoumání a vyhodnocování operací a účinnosti vnitřního kontrolního systému města, </w:t>
      </w:r>
    </w:p>
    <w:p w14:paraId="4B7AB769" w14:textId="77777777" w:rsidR="002E4042" w:rsidRPr="00B92E44" w:rsidRDefault="008F39A0">
      <w:pPr>
        <w:numPr>
          <w:ilvl w:val="0"/>
          <w:numId w:val="14"/>
        </w:numPr>
        <w:tabs>
          <w:tab w:val="left" w:pos="0"/>
        </w:tabs>
        <w:jc w:val="both"/>
        <w:rPr>
          <w:rStyle w:val="Siln"/>
          <w:rFonts w:ascii="Arial" w:hAnsi="Arial" w:cs="Arial"/>
          <w:b w:val="0"/>
          <w:sz w:val="22"/>
          <w:szCs w:val="22"/>
        </w:rPr>
      </w:pPr>
      <w:r w:rsidRPr="00B92E44">
        <w:rPr>
          <w:rStyle w:val="Siln"/>
          <w:rFonts w:ascii="Arial" w:hAnsi="Arial" w:cs="Arial"/>
          <w:b w:val="0"/>
          <w:sz w:val="22"/>
          <w:szCs w:val="22"/>
        </w:rPr>
        <w:t xml:space="preserve">v </w:t>
      </w:r>
      <w:r w:rsidR="002E4042" w:rsidRPr="00B92E44">
        <w:rPr>
          <w:rStyle w:val="Siln"/>
          <w:rFonts w:ascii="Arial" w:hAnsi="Arial" w:cs="Arial"/>
          <w:b w:val="0"/>
          <w:sz w:val="22"/>
          <w:szCs w:val="22"/>
        </w:rPr>
        <w:t xml:space="preserve">samostatné působnosti města na úseku kontroly čerpání dotací poskytovaných městu z jiných veřejných rozpočtů, </w:t>
      </w:r>
    </w:p>
    <w:p w14:paraId="3DDB07B1" w14:textId="77777777" w:rsidR="002E4042" w:rsidRPr="00B92E44" w:rsidRDefault="002E4042">
      <w:pPr>
        <w:numPr>
          <w:ilvl w:val="0"/>
          <w:numId w:val="14"/>
        </w:numPr>
        <w:tabs>
          <w:tab w:val="left" w:pos="180"/>
        </w:tabs>
        <w:jc w:val="both"/>
        <w:rPr>
          <w:rFonts w:ascii="Arial" w:hAnsi="Arial" w:cs="Arial"/>
          <w:sz w:val="22"/>
          <w:szCs w:val="22"/>
        </w:rPr>
      </w:pPr>
      <w:r w:rsidRPr="00B92E44">
        <w:rPr>
          <w:rFonts w:ascii="Arial" w:hAnsi="Arial" w:cs="Arial"/>
          <w:sz w:val="22"/>
          <w:szCs w:val="22"/>
        </w:rPr>
        <w:t xml:space="preserve">vedení evidence válečných hrobů dle zákona č. 122/2004 Sb., o válečných hrobech </w:t>
      </w:r>
      <w:r w:rsidR="000D4805">
        <w:rPr>
          <w:rFonts w:ascii="Arial" w:hAnsi="Arial" w:cs="Arial"/>
          <w:sz w:val="22"/>
          <w:szCs w:val="22"/>
        </w:rPr>
        <w:br/>
      </w:r>
      <w:r w:rsidRPr="00B92E44">
        <w:rPr>
          <w:rFonts w:ascii="Arial" w:hAnsi="Arial" w:cs="Arial"/>
          <w:sz w:val="22"/>
          <w:szCs w:val="22"/>
        </w:rPr>
        <w:t xml:space="preserve">a pietních místech, </w:t>
      </w:r>
      <w:r w:rsidR="00F820AC" w:rsidRPr="00B92E44">
        <w:rPr>
          <w:rFonts w:ascii="Arial" w:hAnsi="Arial" w:cs="Arial"/>
          <w:sz w:val="22"/>
          <w:szCs w:val="22"/>
        </w:rPr>
        <w:t xml:space="preserve">a o změně zákona č. 256/2001 Sb., o pohřebnictví a o změně některých zákonů, ve znění pozdějších předpisů, </w:t>
      </w:r>
      <w:r w:rsidRPr="00B92E44">
        <w:rPr>
          <w:rFonts w:ascii="Arial" w:hAnsi="Arial" w:cs="Arial"/>
          <w:sz w:val="22"/>
          <w:szCs w:val="22"/>
        </w:rPr>
        <w:t>které jsou v jeho správním obvodu a informuje příslušný krajský úřad o počtech a o stavu válečných hrobů</w:t>
      </w:r>
      <w:r w:rsidR="00F820AC" w:rsidRPr="00B92E44">
        <w:rPr>
          <w:rFonts w:ascii="Arial" w:hAnsi="Arial" w:cs="Arial"/>
          <w:sz w:val="22"/>
          <w:szCs w:val="22"/>
        </w:rPr>
        <w:t>,</w:t>
      </w:r>
    </w:p>
    <w:p w14:paraId="16C2F542" w14:textId="77777777" w:rsidR="002E4042" w:rsidRPr="00B92E44" w:rsidRDefault="002E4042">
      <w:pPr>
        <w:numPr>
          <w:ilvl w:val="0"/>
          <w:numId w:val="14"/>
        </w:numPr>
        <w:jc w:val="both"/>
        <w:rPr>
          <w:rFonts w:ascii="Arial" w:hAnsi="Arial" w:cs="Arial"/>
          <w:sz w:val="22"/>
          <w:szCs w:val="22"/>
        </w:rPr>
      </w:pPr>
      <w:r w:rsidRPr="00B92E44">
        <w:rPr>
          <w:rFonts w:ascii="Arial" w:hAnsi="Arial" w:cs="Arial"/>
          <w:sz w:val="22"/>
          <w:szCs w:val="22"/>
        </w:rPr>
        <w:t xml:space="preserve">přípravy a realizace úkolů hospodářských opatření pro krizové stavy pro správní obvod obce s rozšířenou působností dle </w:t>
      </w:r>
      <w:r w:rsidR="00851B02" w:rsidRPr="00B92E44">
        <w:rPr>
          <w:rFonts w:ascii="Arial" w:hAnsi="Arial" w:cs="Arial"/>
          <w:sz w:val="22"/>
          <w:szCs w:val="22"/>
        </w:rPr>
        <w:t xml:space="preserve">krizového </w:t>
      </w:r>
      <w:r w:rsidRPr="00B92E44">
        <w:rPr>
          <w:rFonts w:ascii="Arial" w:hAnsi="Arial" w:cs="Arial"/>
          <w:sz w:val="22"/>
          <w:szCs w:val="22"/>
        </w:rPr>
        <w:t xml:space="preserve">zákona. </w:t>
      </w:r>
    </w:p>
    <w:p w14:paraId="5047A44A" w14:textId="77777777" w:rsidR="002E4042" w:rsidRPr="00B92E44" w:rsidRDefault="002E4042" w:rsidP="002E4042">
      <w:pPr>
        <w:rPr>
          <w:rStyle w:val="Siln"/>
          <w:rFonts w:ascii="Arial" w:hAnsi="Arial" w:cs="Arial"/>
          <w:sz w:val="22"/>
          <w:szCs w:val="22"/>
        </w:rPr>
      </w:pPr>
    </w:p>
    <w:p w14:paraId="67769760" w14:textId="77777777" w:rsidR="002E4042" w:rsidRPr="00B92E44" w:rsidRDefault="008F39A0" w:rsidP="002E4042">
      <w:pPr>
        <w:rPr>
          <w:rStyle w:val="Siln"/>
          <w:rFonts w:ascii="Arial" w:hAnsi="Arial" w:cs="Arial"/>
          <w:sz w:val="22"/>
          <w:szCs w:val="22"/>
        </w:rPr>
      </w:pPr>
      <w:r w:rsidRPr="00B92E44">
        <w:rPr>
          <w:rStyle w:val="Siln"/>
          <w:rFonts w:ascii="Arial" w:hAnsi="Arial" w:cs="Arial"/>
          <w:sz w:val="22"/>
          <w:szCs w:val="22"/>
        </w:rPr>
        <w:t xml:space="preserve">A) </w:t>
      </w:r>
      <w:r w:rsidR="002E4042" w:rsidRPr="00B92E44">
        <w:rPr>
          <w:rStyle w:val="Siln"/>
          <w:rFonts w:ascii="Arial" w:hAnsi="Arial" w:cs="Arial"/>
          <w:sz w:val="22"/>
          <w:szCs w:val="22"/>
        </w:rPr>
        <w:t>Na úseku sekretariátu starosty, informační služby a vnějších vztahů</w:t>
      </w:r>
    </w:p>
    <w:p w14:paraId="4B9A3EAD" w14:textId="77777777" w:rsidR="002E4042" w:rsidRPr="00B92E44" w:rsidRDefault="002E4042">
      <w:pPr>
        <w:numPr>
          <w:ilvl w:val="0"/>
          <w:numId w:val="13"/>
        </w:numPr>
        <w:spacing w:before="120"/>
        <w:ind w:left="714" w:hanging="357"/>
        <w:jc w:val="both"/>
        <w:rPr>
          <w:rFonts w:ascii="Arial" w:hAnsi="Arial" w:cs="Arial"/>
          <w:sz w:val="22"/>
          <w:szCs w:val="22"/>
        </w:rPr>
      </w:pPr>
      <w:r w:rsidRPr="00B92E44">
        <w:rPr>
          <w:rFonts w:ascii="Arial" w:hAnsi="Arial" w:cs="Arial"/>
          <w:sz w:val="22"/>
          <w:szCs w:val="22"/>
        </w:rPr>
        <w:t xml:space="preserve">zajišťuje, organizuje a provádí práce sekretariátu starosty a místostarostů a tajemníka </w:t>
      </w:r>
      <w:proofErr w:type="spellStart"/>
      <w:r w:rsidRPr="00B92E44">
        <w:rPr>
          <w:rFonts w:ascii="Arial" w:hAnsi="Arial" w:cs="Arial"/>
          <w:sz w:val="22"/>
          <w:szCs w:val="22"/>
        </w:rPr>
        <w:t>MěÚ</w:t>
      </w:r>
      <w:proofErr w:type="spellEnd"/>
      <w:r w:rsidRPr="00B92E44">
        <w:rPr>
          <w:rFonts w:ascii="Arial" w:hAnsi="Arial" w:cs="Arial"/>
          <w:sz w:val="22"/>
          <w:szCs w:val="22"/>
        </w:rPr>
        <w:t>, vyřizuje jejich korespondenci,</w:t>
      </w:r>
    </w:p>
    <w:p w14:paraId="776355E6"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zajišťuje a poskytuje informační servis a přípravu podkladů pro starostu, místostarosty a tajemníka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38E35DB4"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organizačně zajišťuje pracovní a společenské akce pořádané starostou, místostarosty a tajemníkem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058E93B1"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vede evidenci projednání a vyřizování petic, stížností, oznámení a podnětů,</w:t>
      </w:r>
    </w:p>
    <w:p w14:paraId="49C4A3D9"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zveřejňuje na webových stránkách města údaje týkající se činnosti odboru a </w:t>
      </w:r>
      <w:r w:rsidR="00284F83" w:rsidRPr="00B92E44">
        <w:rPr>
          <w:rFonts w:ascii="Arial" w:hAnsi="Arial" w:cs="Arial"/>
          <w:sz w:val="22"/>
          <w:szCs w:val="22"/>
        </w:rPr>
        <w:t xml:space="preserve">další </w:t>
      </w:r>
      <w:r w:rsidRPr="00B92E44">
        <w:rPr>
          <w:rFonts w:ascii="Arial" w:hAnsi="Arial" w:cs="Arial"/>
          <w:sz w:val="22"/>
          <w:szCs w:val="22"/>
        </w:rPr>
        <w:t xml:space="preserve">informace dle pokynů starosty, místostarostů a tajemníka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17CE9EAA"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organizuje participaci (zapojování) občanů na rozhodování orgánů města </w:t>
      </w:r>
      <w:r w:rsidR="000D4805">
        <w:rPr>
          <w:rFonts w:ascii="Arial" w:hAnsi="Arial" w:cs="Arial"/>
          <w:sz w:val="22"/>
          <w:szCs w:val="22"/>
        </w:rPr>
        <w:br/>
      </w:r>
      <w:r w:rsidRPr="00B92E44">
        <w:rPr>
          <w:rFonts w:ascii="Arial" w:hAnsi="Arial" w:cs="Arial"/>
          <w:sz w:val="22"/>
          <w:szCs w:val="22"/>
        </w:rPr>
        <w:t>v samostatné působnosti,</w:t>
      </w:r>
    </w:p>
    <w:p w14:paraId="6CA9A9A2"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zprostředkovává zajištění překladů a tlumočení v jazyce anglickém a německém pro potřeby starosty, místostarostů a tajemníka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43DDAFCD"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lastRenderedPageBreak/>
        <w:t xml:space="preserve">zajišťuje propagační činnost, vytváří a realizuje projekty a programy informování </w:t>
      </w:r>
      <w:r w:rsidR="000D4805">
        <w:rPr>
          <w:rFonts w:ascii="Arial" w:hAnsi="Arial" w:cs="Arial"/>
          <w:sz w:val="22"/>
          <w:szCs w:val="22"/>
        </w:rPr>
        <w:br/>
      </w:r>
      <w:r w:rsidRPr="00B92E44">
        <w:rPr>
          <w:rFonts w:ascii="Arial" w:hAnsi="Arial" w:cs="Arial"/>
          <w:sz w:val="22"/>
          <w:szCs w:val="22"/>
        </w:rPr>
        <w:t>a prezentace o činnosti města a městského úřadu ve vztahu k veřejnosti,</w:t>
      </w:r>
    </w:p>
    <w:p w14:paraId="2AAE205E" w14:textId="77777777" w:rsidR="002E4042" w:rsidRPr="00B92E44" w:rsidRDefault="00284F83">
      <w:pPr>
        <w:numPr>
          <w:ilvl w:val="0"/>
          <w:numId w:val="13"/>
        </w:numPr>
        <w:jc w:val="both"/>
        <w:rPr>
          <w:rFonts w:ascii="Arial" w:hAnsi="Arial" w:cs="Arial"/>
          <w:sz w:val="22"/>
          <w:szCs w:val="22"/>
        </w:rPr>
      </w:pPr>
      <w:r w:rsidRPr="00B92E44">
        <w:rPr>
          <w:rFonts w:ascii="Arial" w:hAnsi="Arial" w:cs="Arial"/>
          <w:sz w:val="22"/>
          <w:szCs w:val="22"/>
        </w:rPr>
        <w:t xml:space="preserve">vede evidenci </w:t>
      </w:r>
      <w:r w:rsidR="00407A6C" w:rsidRPr="00B92E44">
        <w:rPr>
          <w:rFonts w:ascii="Arial" w:hAnsi="Arial" w:cs="Arial"/>
          <w:sz w:val="22"/>
          <w:szCs w:val="22"/>
        </w:rPr>
        <w:t>informací podle zákona o svobodném přístupu k informacím,</w:t>
      </w:r>
    </w:p>
    <w:p w14:paraId="751C8844"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poskytuje a zajišťuje informační služby pro veřejnost,</w:t>
      </w:r>
    </w:p>
    <w:p w14:paraId="62A49BE7"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povinnost města umožnit nahlížení do právních předpisů města,</w:t>
      </w:r>
    </w:p>
    <w:p w14:paraId="5FFDC8DA"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mezinárodní styky města, organizačně a metodicky zajišťuje spolupráci města s partnerskými městy,</w:t>
      </w:r>
    </w:p>
    <w:p w14:paraId="260F4E87"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zajišťuje provoz telefonní ústředny, </w:t>
      </w:r>
    </w:p>
    <w:p w14:paraId="34446A22"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vede evidenci a zveřejňuje právní předpisy města, písemnosti a ostatní oznámení na úřední desce, koordinuje zveřejňování písemností na úřední desce s ostatními odbory městského úřadu</w:t>
      </w:r>
      <w:r w:rsidR="00C629F0" w:rsidRPr="00B92E44">
        <w:rPr>
          <w:rFonts w:ascii="Arial" w:hAnsi="Arial" w:cs="Arial"/>
          <w:sz w:val="22"/>
          <w:szCs w:val="22"/>
        </w:rPr>
        <w:t>,</w:t>
      </w:r>
      <w:r w:rsidRPr="00B92E44">
        <w:rPr>
          <w:rFonts w:ascii="Arial" w:hAnsi="Arial" w:cs="Arial"/>
          <w:sz w:val="22"/>
          <w:szCs w:val="22"/>
        </w:rPr>
        <w:t xml:space="preserve">  </w:t>
      </w:r>
    </w:p>
    <w:p w14:paraId="3FA87311"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agendu užívání a provozu vozidel úřadu, vyúčtování spotřeby pohonných hmot, sledování a evidenci nákladů spojených s opravami vozidel,</w:t>
      </w:r>
    </w:p>
    <w:p w14:paraId="3C532F6A"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činnosti dispečinku vozidel zaměstnavatele,</w:t>
      </w:r>
    </w:p>
    <w:p w14:paraId="5E4EBFFC"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evidenci a fyzickou inventarizaci předmětů DHM</w:t>
      </w:r>
      <w:r w:rsidR="00C629F0" w:rsidRPr="00B92E44">
        <w:rPr>
          <w:rFonts w:ascii="Arial" w:hAnsi="Arial" w:cs="Arial"/>
          <w:sz w:val="22"/>
          <w:szCs w:val="22"/>
        </w:rPr>
        <w:t xml:space="preserve"> (dlouhodobý hmotný majetek)</w:t>
      </w:r>
      <w:r w:rsidRPr="00B92E44">
        <w:rPr>
          <w:rFonts w:ascii="Arial" w:hAnsi="Arial" w:cs="Arial"/>
          <w:sz w:val="22"/>
          <w:szCs w:val="22"/>
        </w:rPr>
        <w:t xml:space="preserve">, DDHM </w:t>
      </w:r>
      <w:r w:rsidR="00C629F0" w:rsidRPr="00B92E44">
        <w:rPr>
          <w:rFonts w:ascii="Arial" w:hAnsi="Arial" w:cs="Arial"/>
          <w:sz w:val="22"/>
          <w:szCs w:val="22"/>
        </w:rPr>
        <w:t>(dlouhodobý drobný hmotný majetek)</w:t>
      </w:r>
      <w:r w:rsidRPr="00B92E44">
        <w:rPr>
          <w:rFonts w:ascii="Arial" w:hAnsi="Arial" w:cs="Arial"/>
          <w:sz w:val="22"/>
          <w:szCs w:val="22"/>
        </w:rPr>
        <w:t>,</w:t>
      </w:r>
    </w:p>
    <w:p w14:paraId="0E281585"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zajišťuje vyřazování a likvidaci předmětů DHM a DDHM odboru dle vnitřních předpisů,</w:t>
      </w:r>
    </w:p>
    <w:p w14:paraId="32CE432B"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vyřizuje objednávky, evidenci a fakturaci odboru,</w:t>
      </w:r>
    </w:p>
    <w:p w14:paraId="2DF396C6" w14:textId="77777777" w:rsidR="002E4042" w:rsidRPr="00B92E44" w:rsidRDefault="002E4042">
      <w:pPr>
        <w:numPr>
          <w:ilvl w:val="0"/>
          <w:numId w:val="13"/>
        </w:numPr>
        <w:jc w:val="both"/>
        <w:rPr>
          <w:rFonts w:ascii="Arial" w:hAnsi="Arial" w:cs="Arial"/>
          <w:sz w:val="22"/>
          <w:szCs w:val="22"/>
        </w:rPr>
      </w:pPr>
      <w:r w:rsidRPr="00B92E44">
        <w:rPr>
          <w:rFonts w:ascii="Arial" w:hAnsi="Arial" w:cs="Arial"/>
          <w:sz w:val="22"/>
          <w:szCs w:val="22"/>
        </w:rPr>
        <w:t xml:space="preserve">zajišťuje úhrady provozních nákladů v rámci oddílu 61 Územní samospráva, rozpočtu města, </w:t>
      </w:r>
    </w:p>
    <w:p w14:paraId="74EBEEB6" w14:textId="77777777" w:rsidR="002E4042" w:rsidRPr="00B92E44" w:rsidRDefault="00583659">
      <w:pPr>
        <w:numPr>
          <w:ilvl w:val="0"/>
          <w:numId w:val="13"/>
        </w:numPr>
        <w:jc w:val="both"/>
        <w:rPr>
          <w:rFonts w:ascii="Arial" w:hAnsi="Arial" w:cs="Arial"/>
          <w:sz w:val="22"/>
          <w:szCs w:val="22"/>
        </w:rPr>
      </w:pPr>
      <w:r w:rsidRPr="00B92E44">
        <w:rPr>
          <w:rFonts w:ascii="Arial" w:hAnsi="Arial" w:cs="Arial"/>
          <w:sz w:val="22"/>
          <w:szCs w:val="22"/>
        </w:rPr>
        <w:t>vyhotovuje zápisy z</w:t>
      </w:r>
      <w:r w:rsidR="002E4042" w:rsidRPr="00B92E44">
        <w:rPr>
          <w:rFonts w:ascii="Arial" w:hAnsi="Arial" w:cs="Arial"/>
          <w:sz w:val="22"/>
          <w:szCs w:val="22"/>
        </w:rPr>
        <w:t xml:space="preserve"> porady vedení </w:t>
      </w:r>
      <w:proofErr w:type="spellStart"/>
      <w:r w:rsidR="002E4042" w:rsidRPr="00B92E44">
        <w:rPr>
          <w:rFonts w:ascii="Arial" w:hAnsi="Arial" w:cs="Arial"/>
          <w:sz w:val="22"/>
          <w:szCs w:val="22"/>
        </w:rPr>
        <w:t>MěÚ</w:t>
      </w:r>
      <w:proofErr w:type="spellEnd"/>
      <w:r w:rsidRPr="00B92E44">
        <w:rPr>
          <w:rFonts w:ascii="Arial" w:hAnsi="Arial" w:cs="Arial"/>
          <w:sz w:val="22"/>
          <w:szCs w:val="22"/>
        </w:rPr>
        <w:t xml:space="preserve"> a zajišťuje jejich distribuci,</w:t>
      </w:r>
    </w:p>
    <w:p w14:paraId="1A31B295" w14:textId="67074AC6" w:rsidR="00583659" w:rsidRPr="00B92E44" w:rsidRDefault="00583659">
      <w:pPr>
        <w:numPr>
          <w:ilvl w:val="0"/>
          <w:numId w:val="13"/>
        </w:numPr>
        <w:jc w:val="both"/>
        <w:rPr>
          <w:rFonts w:ascii="Arial" w:hAnsi="Arial" w:cs="Arial"/>
          <w:sz w:val="22"/>
          <w:szCs w:val="22"/>
        </w:rPr>
      </w:pPr>
      <w:r w:rsidRPr="00B92E44">
        <w:rPr>
          <w:rFonts w:ascii="Arial" w:hAnsi="Arial" w:cs="Arial"/>
          <w:sz w:val="22"/>
          <w:szCs w:val="22"/>
        </w:rPr>
        <w:t xml:space="preserve">organizačně zajištuje pořádání tradičních </w:t>
      </w:r>
      <w:r w:rsidRPr="002F57D2">
        <w:rPr>
          <w:rFonts w:ascii="Arial" w:hAnsi="Arial" w:cs="Arial"/>
          <w:strike/>
          <w:sz w:val="22"/>
          <w:szCs w:val="22"/>
          <w:highlight w:val="yellow"/>
        </w:rPr>
        <w:t>farmářských</w:t>
      </w:r>
      <w:r w:rsidRPr="00B92E44">
        <w:rPr>
          <w:rFonts w:ascii="Arial" w:hAnsi="Arial" w:cs="Arial"/>
          <w:sz w:val="22"/>
          <w:szCs w:val="22"/>
        </w:rPr>
        <w:t xml:space="preserve"> </w:t>
      </w:r>
      <w:r w:rsidR="002F57D2" w:rsidRPr="002F57D2">
        <w:rPr>
          <w:rFonts w:ascii="Arial" w:hAnsi="Arial" w:cs="Arial"/>
          <w:color w:val="FF0000"/>
          <w:sz w:val="22"/>
          <w:szCs w:val="22"/>
        </w:rPr>
        <w:t>Humpoleckých</w:t>
      </w:r>
      <w:r w:rsidR="002F57D2">
        <w:rPr>
          <w:rFonts w:ascii="Arial" w:hAnsi="Arial" w:cs="Arial"/>
          <w:sz w:val="22"/>
          <w:szCs w:val="22"/>
        </w:rPr>
        <w:t xml:space="preserve"> </w:t>
      </w:r>
      <w:r w:rsidRPr="00B92E44">
        <w:rPr>
          <w:rFonts w:ascii="Arial" w:hAnsi="Arial" w:cs="Arial"/>
          <w:sz w:val="22"/>
          <w:szCs w:val="22"/>
        </w:rPr>
        <w:t>trhů včetně jejich propagace</w:t>
      </w:r>
      <w:r w:rsidR="0044555A" w:rsidRPr="00B92E44">
        <w:rPr>
          <w:rFonts w:ascii="Arial" w:hAnsi="Arial" w:cs="Arial"/>
          <w:sz w:val="22"/>
          <w:szCs w:val="22"/>
        </w:rPr>
        <w:t>,</w:t>
      </w:r>
    </w:p>
    <w:p w14:paraId="377F06C3" w14:textId="77777777" w:rsidR="006D0C2C" w:rsidRDefault="00536D9F">
      <w:pPr>
        <w:numPr>
          <w:ilvl w:val="0"/>
          <w:numId w:val="13"/>
        </w:numPr>
        <w:jc w:val="both"/>
        <w:rPr>
          <w:ins w:id="14" w:author="Martina Samková" w:date="2025-01-08T10:44:00Z" w16du:dateUtc="2025-01-08T09:44:00Z"/>
          <w:rFonts w:ascii="Arial" w:hAnsi="Arial" w:cs="Arial"/>
          <w:sz w:val="22"/>
          <w:szCs w:val="22"/>
        </w:rPr>
      </w:pPr>
      <w:ins w:id="15" w:author="Martina Samková" w:date="2024-12-30T09:57:00Z" w16du:dateUtc="2024-12-30T08:57:00Z">
        <w:r w:rsidRPr="00B92E44">
          <w:rPr>
            <w:rFonts w:ascii="Arial" w:hAnsi="Arial" w:cs="Arial"/>
            <w:sz w:val="22"/>
            <w:szCs w:val="22"/>
          </w:rPr>
          <w:t>zajišťuje záležitosti veřejných sbírek</w:t>
        </w:r>
      </w:ins>
      <w:del w:id="16" w:author="Martina Samková" w:date="2024-12-30T09:57:00Z" w16du:dateUtc="2024-12-30T08:57:00Z">
        <w:r w:rsidR="0044555A" w:rsidRPr="00B92E44" w:rsidDel="00536D9F">
          <w:rPr>
            <w:rFonts w:ascii="Arial" w:hAnsi="Arial" w:cs="Arial"/>
            <w:sz w:val="22"/>
            <w:szCs w:val="22"/>
          </w:rPr>
          <w:delText>zajišťuje záležitosti veřejných sbírek</w:delText>
        </w:r>
      </w:del>
      <w:ins w:id="17" w:author="Martina Samková" w:date="2025-01-08T10:44:00Z" w16du:dateUtc="2025-01-08T09:44:00Z">
        <w:r w:rsidR="006D0C2C">
          <w:rPr>
            <w:rFonts w:ascii="Arial" w:hAnsi="Arial" w:cs="Arial"/>
            <w:sz w:val="22"/>
            <w:szCs w:val="22"/>
          </w:rPr>
          <w:t>,</w:t>
        </w:r>
      </w:ins>
    </w:p>
    <w:p w14:paraId="7F9CB858" w14:textId="52C94FCC" w:rsidR="0044555A" w:rsidRPr="00B92E44" w:rsidRDefault="00923E3F">
      <w:pPr>
        <w:numPr>
          <w:ilvl w:val="0"/>
          <w:numId w:val="13"/>
        </w:numPr>
        <w:jc w:val="both"/>
        <w:rPr>
          <w:rFonts w:ascii="Arial" w:hAnsi="Arial" w:cs="Arial"/>
          <w:sz w:val="22"/>
          <w:szCs w:val="22"/>
        </w:rPr>
      </w:pPr>
      <w:ins w:id="18" w:author="Martina Samková" w:date="2025-01-08T10:44:00Z" w16du:dateUtc="2025-01-08T09:44:00Z">
        <w:r>
          <w:rPr>
            <w:rFonts w:ascii="Arial" w:hAnsi="Arial" w:cs="Arial"/>
            <w:sz w:val="22"/>
            <w:szCs w:val="22"/>
          </w:rPr>
          <w:t>vystavuje a eviduje průkazy zaměstnanců úřadu, komisí a</w:t>
        </w:r>
      </w:ins>
      <w:ins w:id="19" w:author="Martina Samková" w:date="2025-01-08T10:45:00Z" w16du:dateUtc="2025-01-08T09:45:00Z">
        <w:r>
          <w:rPr>
            <w:rFonts w:ascii="Arial" w:hAnsi="Arial" w:cs="Arial"/>
            <w:sz w:val="22"/>
            <w:szCs w:val="22"/>
          </w:rPr>
          <w:t xml:space="preserve"> výborů</w:t>
        </w:r>
      </w:ins>
      <w:r w:rsidR="0044555A" w:rsidRPr="00B92E44">
        <w:rPr>
          <w:rFonts w:ascii="Arial" w:hAnsi="Arial" w:cs="Arial"/>
          <w:sz w:val="22"/>
          <w:szCs w:val="22"/>
        </w:rPr>
        <w:t>.</w:t>
      </w:r>
    </w:p>
    <w:p w14:paraId="3A590D57" w14:textId="77777777" w:rsidR="002E4042" w:rsidRPr="00B92E44" w:rsidRDefault="002E4042" w:rsidP="002E4042">
      <w:pPr>
        <w:jc w:val="both"/>
        <w:rPr>
          <w:rFonts w:ascii="Arial" w:hAnsi="Arial" w:cs="Arial"/>
          <w:sz w:val="22"/>
          <w:szCs w:val="22"/>
        </w:rPr>
      </w:pPr>
    </w:p>
    <w:p w14:paraId="0561A8BD" w14:textId="77777777" w:rsidR="002E4042" w:rsidRPr="00B92E44" w:rsidRDefault="008F39A0" w:rsidP="002E4042">
      <w:pPr>
        <w:jc w:val="both"/>
        <w:rPr>
          <w:rFonts w:ascii="Arial" w:hAnsi="Arial" w:cs="Arial"/>
          <w:b/>
          <w:bCs/>
          <w:sz w:val="22"/>
          <w:szCs w:val="22"/>
        </w:rPr>
      </w:pPr>
      <w:r w:rsidRPr="00B92E44">
        <w:rPr>
          <w:rStyle w:val="Siln"/>
          <w:rFonts w:ascii="Arial" w:hAnsi="Arial" w:cs="Arial"/>
          <w:sz w:val="22"/>
          <w:szCs w:val="22"/>
        </w:rPr>
        <w:t>B</w:t>
      </w:r>
      <w:r w:rsidR="002E4042" w:rsidRPr="00B92E44">
        <w:rPr>
          <w:rStyle w:val="Siln"/>
          <w:rFonts w:ascii="Arial" w:hAnsi="Arial" w:cs="Arial"/>
          <w:sz w:val="22"/>
          <w:szCs w:val="22"/>
        </w:rPr>
        <w:t>) Na úseku agendy rady města a zastupitelstva města,</w:t>
      </w:r>
      <w:r w:rsidR="002E4042" w:rsidRPr="00B92E44">
        <w:rPr>
          <w:rFonts w:ascii="Arial" w:hAnsi="Arial" w:cs="Arial"/>
          <w:b/>
          <w:bCs/>
          <w:sz w:val="22"/>
          <w:szCs w:val="22"/>
        </w:rPr>
        <w:t xml:space="preserve"> vnějších vztahů a územního rozvoje</w:t>
      </w:r>
    </w:p>
    <w:p w14:paraId="0E92FDE1" w14:textId="77777777" w:rsidR="002E4042" w:rsidRPr="00B92E44" w:rsidRDefault="002E4042">
      <w:pPr>
        <w:numPr>
          <w:ilvl w:val="0"/>
          <w:numId w:val="15"/>
        </w:numPr>
        <w:spacing w:before="120"/>
        <w:ind w:left="714" w:hanging="357"/>
        <w:jc w:val="both"/>
        <w:rPr>
          <w:rFonts w:ascii="Arial" w:hAnsi="Arial" w:cs="Arial"/>
          <w:sz w:val="22"/>
          <w:szCs w:val="22"/>
        </w:rPr>
      </w:pPr>
      <w:r w:rsidRPr="00B92E44">
        <w:rPr>
          <w:rFonts w:ascii="Arial" w:hAnsi="Arial" w:cs="Arial"/>
          <w:sz w:val="22"/>
          <w:szCs w:val="22"/>
        </w:rPr>
        <w:t xml:space="preserve">shromažďuje a zajišťuje distribuci materiálů pro jednání zastupitelstva města, rady města, kontroluje formální správnost předkládaných materiálů, vyhotovuje zápisy </w:t>
      </w:r>
      <w:r w:rsidR="000D4805">
        <w:rPr>
          <w:rFonts w:ascii="Arial" w:hAnsi="Arial" w:cs="Arial"/>
          <w:sz w:val="22"/>
          <w:szCs w:val="22"/>
        </w:rPr>
        <w:br/>
      </w:r>
      <w:r w:rsidRPr="00B92E44">
        <w:rPr>
          <w:rFonts w:ascii="Arial" w:hAnsi="Arial" w:cs="Arial"/>
          <w:sz w:val="22"/>
          <w:szCs w:val="22"/>
        </w:rPr>
        <w:t xml:space="preserve">z těchto jednání, </w:t>
      </w:r>
    </w:p>
    <w:p w14:paraId="38226274" w14:textId="478590FB" w:rsidR="002E4042" w:rsidRPr="00B92E44" w:rsidRDefault="00923E3F">
      <w:pPr>
        <w:numPr>
          <w:ilvl w:val="0"/>
          <w:numId w:val="15"/>
        </w:numPr>
        <w:jc w:val="both"/>
        <w:rPr>
          <w:rFonts w:ascii="Arial" w:hAnsi="Arial" w:cs="Arial"/>
          <w:sz w:val="22"/>
          <w:szCs w:val="22"/>
        </w:rPr>
      </w:pPr>
      <w:ins w:id="20" w:author="Martina Samková" w:date="2025-01-08T10:47:00Z" w16du:dateUtc="2025-01-08T09:47:00Z">
        <w:r>
          <w:rPr>
            <w:rFonts w:ascii="Arial" w:hAnsi="Arial" w:cs="Arial"/>
            <w:sz w:val="22"/>
            <w:szCs w:val="22"/>
          </w:rPr>
          <w:t xml:space="preserve">organizačně zabezpečuje přípravu a vlastní průběh schůzí </w:t>
        </w:r>
        <w:r w:rsidRPr="00B92E44">
          <w:rPr>
            <w:rFonts w:ascii="Arial" w:hAnsi="Arial" w:cs="Arial"/>
            <w:sz w:val="22"/>
            <w:szCs w:val="22"/>
          </w:rPr>
          <w:t>rady města</w:t>
        </w:r>
        <w:r>
          <w:rPr>
            <w:rFonts w:ascii="Arial" w:hAnsi="Arial" w:cs="Arial"/>
            <w:sz w:val="22"/>
            <w:szCs w:val="22"/>
          </w:rPr>
          <w:t xml:space="preserve"> a zasedání </w:t>
        </w:r>
        <w:r w:rsidRPr="00B92E44">
          <w:rPr>
            <w:rFonts w:ascii="Arial" w:hAnsi="Arial" w:cs="Arial"/>
            <w:sz w:val="22"/>
            <w:szCs w:val="22"/>
          </w:rPr>
          <w:t>zastupitelstva města</w:t>
        </w:r>
        <w:r>
          <w:rPr>
            <w:rFonts w:ascii="Arial" w:hAnsi="Arial" w:cs="Arial"/>
            <w:sz w:val="22"/>
            <w:szCs w:val="22"/>
          </w:rPr>
          <w:t>, včetně vyhotovení zápis</w:t>
        </w:r>
      </w:ins>
      <w:ins w:id="21" w:author="Martina Samková" w:date="2025-01-08T10:49:00Z" w16du:dateUtc="2025-01-08T09:49:00Z">
        <w:r>
          <w:rPr>
            <w:rFonts w:ascii="Arial" w:hAnsi="Arial" w:cs="Arial"/>
            <w:sz w:val="22"/>
            <w:szCs w:val="22"/>
          </w:rPr>
          <w:t>ů</w:t>
        </w:r>
      </w:ins>
      <w:ins w:id="22" w:author="Martina Samková" w:date="2025-01-08T10:47:00Z" w16du:dateUtc="2025-01-08T09:47:00Z">
        <w:r>
          <w:rPr>
            <w:rFonts w:ascii="Arial" w:hAnsi="Arial" w:cs="Arial"/>
            <w:sz w:val="22"/>
            <w:szCs w:val="22"/>
          </w:rPr>
          <w:t xml:space="preserve"> a usnesení z těchto jednání </w:t>
        </w:r>
      </w:ins>
      <w:ins w:id="23" w:author="Martina Samková" w:date="2025-01-08T10:49:00Z" w16du:dateUtc="2025-01-08T09:49:00Z">
        <w:r>
          <w:rPr>
            <w:rFonts w:ascii="Arial" w:hAnsi="Arial" w:cs="Arial"/>
            <w:sz w:val="22"/>
            <w:szCs w:val="22"/>
          </w:rPr>
          <w:t>(</w:t>
        </w:r>
        <w:r w:rsidRPr="00B92E44">
          <w:rPr>
            <w:rFonts w:ascii="Arial" w:hAnsi="Arial" w:cs="Arial"/>
            <w:sz w:val="22"/>
            <w:szCs w:val="22"/>
          </w:rPr>
          <w:t>včetně jejich výpisů</w:t>
        </w:r>
        <w:r>
          <w:rPr>
            <w:rFonts w:ascii="Arial" w:hAnsi="Arial" w:cs="Arial"/>
            <w:sz w:val="22"/>
            <w:szCs w:val="22"/>
          </w:rPr>
          <w:t xml:space="preserve">) </w:t>
        </w:r>
      </w:ins>
      <w:ins w:id="24" w:author="Martina Samková" w:date="2025-01-08T10:47:00Z" w16du:dateUtc="2025-01-08T09:47:00Z">
        <w:r>
          <w:rPr>
            <w:rFonts w:ascii="Arial" w:hAnsi="Arial" w:cs="Arial"/>
            <w:sz w:val="22"/>
            <w:szCs w:val="22"/>
          </w:rPr>
          <w:t>a zajišťuje jejich distribuci členům zastupitelstva města v souladu s jednacím řádem rady města a zastupitelstva města</w:t>
        </w:r>
      </w:ins>
      <w:ins w:id="25" w:author="Martina Samková" w:date="2024-12-30T09:57:00Z" w16du:dateUtc="2024-12-30T08:57:00Z">
        <w:r w:rsidR="00536D9F" w:rsidRPr="00B92E44">
          <w:rPr>
            <w:rFonts w:ascii="Arial" w:hAnsi="Arial" w:cs="Arial"/>
            <w:sz w:val="22"/>
            <w:szCs w:val="22"/>
          </w:rPr>
          <w:t>, zajišťuje kontrolu plnění úkolů,</w:t>
        </w:r>
      </w:ins>
      <w:ins w:id="26" w:author="Martina Samková" w:date="2025-01-08T10:45:00Z" w16du:dateUtc="2025-01-08T09:45:00Z">
        <w:r>
          <w:rPr>
            <w:rFonts w:ascii="Arial" w:hAnsi="Arial" w:cs="Arial"/>
            <w:sz w:val="22"/>
            <w:szCs w:val="22"/>
          </w:rPr>
          <w:t xml:space="preserve"> </w:t>
        </w:r>
      </w:ins>
      <w:del w:id="27" w:author="Martina Samková" w:date="2024-12-30T09:57:00Z" w16du:dateUtc="2024-12-30T08:57:00Z">
        <w:r w:rsidR="002E4042" w:rsidRPr="00B92E44" w:rsidDel="00536D9F">
          <w:rPr>
            <w:rFonts w:ascii="Arial" w:hAnsi="Arial" w:cs="Arial"/>
            <w:sz w:val="22"/>
            <w:szCs w:val="22"/>
          </w:rPr>
          <w:delText>vyhotovuje zápisy z jednání zastupitelstva města a rady města, usnesení a výpisy, zajišťuje kontrolu plnění úkolů, včetně jejich výpisů,</w:delText>
        </w:r>
      </w:del>
    </w:p>
    <w:p w14:paraId="1A27BB15"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vede evidenci o členech zastupitelstva města, včetně evidence složení zastupitelstva města,</w:t>
      </w:r>
    </w:p>
    <w:p w14:paraId="0140DE4A"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organizačně zajišťuje schůze rady města a zasedání zastupitelstva města,</w:t>
      </w:r>
    </w:p>
    <w:p w14:paraId="309C5F34"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 xml:space="preserve">vede evidenci usnesení zastupitelstva města a rady města, včetně plnění usnesení </w:t>
      </w:r>
      <w:r w:rsidR="000D4805">
        <w:rPr>
          <w:rFonts w:ascii="Arial" w:hAnsi="Arial" w:cs="Arial"/>
          <w:sz w:val="22"/>
          <w:szCs w:val="22"/>
        </w:rPr>
        <w:br/>
      </w:r>
      <w:r w:rsidRPr="00B92E44">
        <w:rPr>
          <w:rFonts w:ascii="Arial" w:hAnsi="Arial" w:cs="Arial"/>
          <w:sz w:val="22"/>
          <w:szCs w:val="22"/>
        </w:rPr>
        <w:t>a podnětů,</w:t>
      </w:r>
    </w:p>
    <w:p w14:paraId="79FD08B5"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vede evidenci připomínek členů zastupitelstva města vznesených na zasedáních zastupitelstva města</w:t>
      </w:r>
      <w:r w:rsidR="008F39A0" w:rsidRPr="00B92E44">
        <w:rPr>
          <w:rFonts w:ascii="Arial" w:hAnsi="Arial" w:cs="Arial"/>
          <w:sz w:val="22"/>
          <w:szCs w:val="22"/>
        </w:rPr>
        <w:t>,</w:t>
      </w:r>
    </w:p>
    <w:p w14:paraId="7B4403A5"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zajišťuje vztahy s veřejností a sdělovacími prostředky,</w:t>
      </w:r>
    </w:p>
    <w:p w14:paraId="7B4CCB25"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zajišťuje propagaci a reprezentaci města,</w:t>
      </w:r>
    </w:p>
    <w:p w14:paraId="4C1A5489"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 xml:space="preserve">zajišťuje vydavatelské, propagační a redaktorské činnosti, vykonává publicistickou činnost, </w:t>
      </w:r>
    </w:p>
    <w:p w14:paraId="2929DC9E" w14:textId="77777777" w:rsidR="002E4042" w:rsidRPr="00B92E44" w:rsidRDefault="002E4042">
      <w:pPr>
        <w:numPr>
          <w:ilvl w:val="0"/>
          <w:numId w:val="15"/>
        </w:numPr>
        <w:jc w:val="both"/>
        <w:rPr>
          <w:rFonts w:ascii="Arial" w:hAnsi="Arial" w:cs="Arial"/>
          <w:sz w:val="22"/>
          <w:szCs w:val="22"/>
        </w:rPr>
      </w:pPr>
      <w:r w:rsidRPr="00B92E44">
        <w:rPr>
          <w:rFonts w:ascii="Arial" w:hAnsi="Arial" w:cs="Arial"/>
          <w:sz w:val="22"/>
          <w:szCs w:val="22"/>
        </w:rPr>
        <w:t xml:space="preserve">spolupracuje na vytváření a údržbě webových stránek města, </w:t>
      </w:r>
    </w:p>
    <w:p w14:paraId="460172DD" w14:textId="77777777" w:rsidR="002E4042" w:rsidRPr="00B92E44" w:rsidRDefault="00583659">
      <w:pPr>
        <w:numPr>
          <w:ilvl w:val="0"/>
          <w:numId w:val="15"/>
        </w:numPr>
        <w:jc w:val="both"/>
        <w:rPr>
          <w:rFonts w:ascii="Arial" w:hAnsi="Arial" w:cs="Arial"/>
          <w:sz w:val="22"/>
          <w:szCs w:val="22"/>
        </w:rPr>
      </w:pPr>
      <w:r w:rsidRPr="00B92E44">
        <w:rPr>
          <w:rFonts w:ascii="Arial" w:hAnsi="Arial" w:cs="Arial"/>
          <w:sz w:val="22"/>
          <w:szCs w:val="22"/>
        </w:rPr>
        <w:t xml:space="preserve">zajišťuje </w:t>
      </w:r>
      <w:r w:rsidR="002E4042" w:rsidRPr="00B92E44">
        <w:rPr>
          <w:rFonts w:ascii="Arial" w:hAnsi="Arial" w:cs="Arial"/>
          <w:sz w:val="22"/>
          <w:szCs w:val="22"/>
        </w:rPr>
        <w:t>zpracová</w:t>
      </w:r>
      <w:r w:rsidRPr="00B92E44">
        <w:rPr>
          <w:rFonts w:ascii="Arial" w:hAnsi="Arial" w:cs="Arial"/>
          <w:sz w:val="22"/>
          <w:szCs w:val="22"/>
        </w:rPr>
        <w:t xml:space="preserve">ní </w:t>
      </w:r>
      <w:r w:rsidR="002E4042" w:rsidRPr="00B92E44">
        <w:rPr>
          <w:rFonts w:ascii="Arial" w:hAnsi="Arial" w:cs="Arial"/>
          <w:sz w:val="22"/>
          <w:szCs w:val="22"/>
        </w:rPr>
        <w:t>propagační</w:t>
      </w:r>
      <w:r w:rsidRPr="00B92E44">
        <w:rPr>
          <w:rFonts w:ascii="Arial" w:hAnsi="Arial" w:cs="Arial"/>
          <w:sz w:val="22"/>
          <w:szCs w:val="22"/>
        </w:rPr>
        <w:t>ch</w:t>
      </w:r>
      <w:r w:rsidR="002E4042" w:rsidRPr="00B92E44">
        <w:rPr>
          <w:rFonts w:ascii="Arial" w:hAnsi="Arial" w:cs="Arial"/>
          <w:sz w:val="22"/>
          <w:szCs w:val="22"/>
        </w:rPr>
        <w:t xml:space="preserve"> materiál</w:t>
      </w:r>
      <w:r w:rsidRPr="00B92E44">
        <w:rPr>
          <w:rFonts w:ascii="Arial" w:hAnsi="Arial" w:cs="Arial"/>
          <w:sz w:val="22"/>
          <w:szCs w:val="22"/>
        </w:rPr>
        <w:t>ů</w:t>
      </w:r>
      <w:r w:rsidR="008F39A0" w:rsidRPr="00B92E44">
        <w:rPr>
          <w:rFonts w:ascii="Arial" w:hAnsi="Arial" w:cs="Arial"/>
          <w:sz w:val="22"/>
          <w:szCs w:val="22"/>
        </w:rPr>
        <w:t>.</w:t>
      </w:r>
    </w:p>
    <w:p w14:paraId="40A05D7B" w14:textId="77777777" w:rsidR="002E4042" w:rsidRPr="00B92E44" w:rsidRDefault="002E4042" w:rsidP="002E4042">
      <w:pPr>
        <w:jc w:val="both"/>
        <w:rPr>
          <w:rStyle w:val="Siln"/>
          <w:rFonts w:ascii="Arial" w:hAnsi="Arial" w:cs="Arial"/>
          <w:sz w:val="22"/>
          <w:szCs w:val="22"/>
        </w:rPr>
      </w:pPr>
    </w:p>
    <w:p w14:paraId="632EFF50" w14:textId="77777777" w:rsidR="002E4042" w:rsidRPr="00B92E44" w:rsidRDefault="008F39A0" w:rsidP="002E4042">
      <w:pPr>
        <w:jc w:val="both"/>
        <w:rPr>
          <w:rStyle w:val="Siln"/>
          <w:rFonts w:ascii="Arial" w:hAnsi="Arial" w:cs="Arial"/>
          <w:sz w:val="22"/>
          <w:szCs w:val="22"/>
        </w:rPr>
      </w:pPr>
      <w:r w:rsidRPr="00B92E44">
        <w:rPr>
          <w:rStyle w:val="Siln"/>
          <w:rFonts w:ascii="Arial" w:hAnsi="Arial" w:cs="Arial"/>
          <w:sz w:val="22"/>
          <w:szCs w:val="22"/>
        </w:rPr>
        <w:t>C</w:t>
      </w:r>
      <w:r w:rsidR="002E4042" w:rsidRPr="00B92E44">
        <w:rPr>
          <w:rStyle w:val="Siln"/>
          <w:rFonts w:ascii="Arial" w:hAnsi="Arial" w:cs="Arial"/>
          <w:sz w:val="22"/>
          <w:szCs w:val="22"/>
        </w:rPr>
        <w:t xml:space="preserve">) Na úseku krizového řízení a vnitřní kontroly </w:t>
      </w:r>
    </w:p>
    <w:p w14:paraId="1D0592C8" w14:textId="77777777" w:rsidR="002E4042" w:rsidRPr="00B92E44" w:rsidRDefault="002E4042">
      <w:pPr>
        <w:numPr>
          <w:ilvl w:val="0"/>
          <w:numId w:val="16"/>
        </w:numPr>
        <w:spacing w:before="120"/>
        <w:ind w:left="714" w:hanging="357"/>
        <w:jc w:val="both"/>
        <w:rPr>
          <w:rFonts w:ascii="Arial" w:hAnsi="Arial" w:cs="Arial"/>
          <w:sz w:val="22"/>
          <w:szCs w:val="22"/>
        </w:rPr>
      </w:pPr>
      <w:r w:rsidRPr="00B92E44">
        <w:rPr>
          <w:rFonts w:ascii="Arial" w:hAnsi="Arial" w:cs="Arial"/>
          <w:sz w:val="22"/>
          <w:szCs w:val="22"/>
        </w:rPr>
        <w:t>zajišťuje záležitosti obrany státu svěřené městu,</w:t>
      </w:r>
    </w:p>
    <w:p w14:paraId="79DCB9A7"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lastRenderedPageBreak/>
        <w:t>zajišťuje krizové a havarijní plánování k řešení mimořádných událostí vzniklých ve správním obvodu města jako obce s rozšířenou působností,</w:t>
      </w:r>
    </w:p>
    <w:p w14:paraId="23CB21F2"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organizuje výstavbu a údržbu systému varování a výstrahy na území města,</w:t>
      </w:r>
    </w:p>
    <w:p w14:paraId="42E21881"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plní a zajišťuje úkoly na úseku integrovaného záchranného systému, krizového </w:t>
      </w:r>
      <w:r w:rsidR="000D4805">
        <w:rPr>
          <w:rFonts w:ascii="Arial" w:hAnsi="Arial" w:cs="Arial"/>
          <w:sz w:val="22"/>
          <w:szCs w:val="22"/>
        </w:rPr>
        <w:br/>
      </w:r>
      <w:r w:rsidRPr="00B92E44">
        <w:rPr>
          <w:rFonts w:ascii="Arial" w:hAnsi="Arial" w:cs="Arial"/>
          <w:sz w:val="22"/>
          <w:szCs w:val="22"/>
        </w:rPr>
        <w:t>a havarijního řízení,</w:t>
      </w:r>
    </w:p>
    <w:p w14:paraId="76D2F3A9"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plní a zajišťuje úkoly na úseku ochrany obyvatelstva,</w:t>
      </w:r>
    </w:p>
    <w:p w14:paraId="15DAA2B1"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plní a zajišťuje úkoly na úseku ochrany utajovaných informací,</w:t>
      </w:r>
    </w:p>
    <w:p w14:paraId="7FA0235C"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zpracovává statistické údaje podle zvláštních právních předpisů o vykonávaných činnostech, </w:t>
      </w:r>
    </w:p>
    <w:p w14:paraId="3D797011"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zajišťuje záležitosti jednotky požární ochrany a jednotky sboru dobrovolných hasičů města, </w:t>
      </w:r>
    </w:p>
    <w:p w14:paraId="76CD0886"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organizačně a administrativně zajišťuje činnosti Bezpečnostní rady města Humpolc</w:t>
      </w:r>
      <w:r w:rsidR="008F39A0" w:rsidRPr="00B92E44">
        <w:rPr>
          <w:rFonts w:ascii="Arial" w:hAnsi="Arial" w:cs="Arial"/>
          <w:sz w:val="22"/>
          <w:szCs w:val="22"/>
        </w:rPr>
        <w:t>e</w:t>
      </w:r>
      <w:r w:rsidRPr="00B92E44">
        <w:rPr>
          <w:rFonts w:ascii="Arial" w:hAnsi="Arial" w:cs="Arial"/>
          <w:sz w:val="22"/>
          <w:szCs w:val="22"/>
        </w:rPr>
        <w:t xml:space="preserve">, </w:t>
      </w:r>
    </w:p>
    <w:p w14:paraId="32CD0068"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zajišťuje zadávání nezávislého a objektivní přezkoumávání a vyhodnocování operací a vnitřního kontrolního systému města,</w:t>
      </w:r>
    </w:p>
    <w:p w14:paraId="7D9555D7"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sestavuje střednědobý a roční plán vnitřní kontroly a předkládá jej ke schválení starostovi města,</w:t>
      </w:r>
    </w:p>
    <w:p w14:paraId="650B24EB"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zabezpečuje činnost </w:t>
      </w:r>
      <w:r w:rsidR="008F39A0" w:rsidRPr="00B92E44">
        <w:rPr>
          <w:rFonts w:ascii="Arial" w:hAnsi="Arial" w:cs="Arial"/>
          <w:sz w:val="22"/>
          <w:szCs w:val="22"/>
        </w:rPr>
        <w:t>k</w:t>
      </w:r>
      <w:r w:rsidRPr="00B92E44">
        <w:rPr>
          <w:rFonts w:ascii="Arial" w:hAnsi="Arial" w:cs="Arial"/>
          <w:sz w:val="22"/>
          <w:szCs w:val="22"/>
        </w:rPr>
        <w:t>ontrolního výboru ZM,</w:t>
      </w:r>
    </w:p>
    <w:p w14:paraId="77944979"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vyhotovuje zprávy o zjištěních, formuluje doporučení ke zdokonalování kvality vnitřního kontrolního systému, zmírnění rizik a k nápravě zjištěných nedostatků,</w:t>
      </w:r>
    </w:p>
    <w:p w14:paraId="0ED39BB3"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kontroluje naplňování přijatých opatření vzniklých činností kontrolních orgánů,</w:t>
      </w:r>
    </w:p>
    <w:p w14:paraId="6708D580"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zpracovává roční zprávu o výsledcích finančních kontrol,</w:t>
      </w:r>
    </w:p>
    <w:p w14:paraId="58F38789"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spolupracuje při výkonu kontrol plnění podmínek čerpání dotací ze státního rozpočtu, rozpočtu kraje a jiných dotačních zdrojů,</w:t>
      </w:r>
    </w:p>
    <w:p w14:paraId="11A36C2A"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provádí veřejnoprávní kontrolu podle zákona o finanční kontrole,</w:t>
      </w:r>
    </w:p>
    <w:p w14:paraId="45792F1F"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spolupracuje při výkonu kontroly hospodaření města a dodržování schváleného rozpočtu města,</w:t>
      </w:r>
    </w:p>
    <w:p w14:paraId="55118403"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vykonává veřejnoprávní kontrolu podle zákona o finanční kontrole u žadatelů </w:t>
      </w:r>
      <w:r w:rsidR="000D4805">
        <w:rPr>
          <w:rFonts w:ascii="Arial" w:hAnsi="Arial" w:cs="Arial"/>
          <w:sz w:val="22"/>
          <w:szCs w:val="22"/>
        </w:rPr>
        <w:br/>
      </w:r>
      <w:r w:rsidRPr="00B92E44">
        <w:rPr>
          <w:rFonts w:ascii="Arial" w:hAnsi="Arial" w:cs="Arial"/>
          <w:sz w:val="22"/>
          <w:szCs w:val="22"/>
        </w:rPr>
        <w:t xml:space="preserve">o veřejnou finanční podporu a příjemců veřejné finanční podpory, </w:t>
      </w:r>
    </w:p>
    <w:p w14:paraId="1C02596F"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spolupracuje při kontrole hospodaření právnických osob a organizačních složek, založených nebo zřízených městem,</w:t>
      </w:r>
    </w:p>
    <w:p w14:paraId="212DB1D8" w14:textId="77777777" w:rsidR="002E4042" w:rsidRPr="00B92E44" w:rsidRDefault="002E4042">
      <w:pPr>
        <w:numPr>
          <w:ilvl w:val="0"/>
          <w:numId w:val="16"/>
        </w:numPr>
        <w:jc w:val="both"/>
        <w:rPr>
          <w:rFonts w:ascii="Arial" w:hAnsi="Arial" w:cs="Arial"/>
          <w:sz w:val="22"/>
          <w:szCs w:val="22"/>
        </w:rPr>
      </w:pPr>
      <w:r w:rsidRPr="00B92E44">
        <w:rPr>
          <w:rFonts w:ascii="Arial" w:hAnsi="Arial" w:cs="Arial"/>
          <w:sz w:val="22"/>
          <w:szCs w:val="22"/>
        </w:rPr>
        <w:t>vede evidenci válečných hrobů</w:t>
      </w:r>
      <w:r w:rsidR="00851B02" w:rsidRPr="00B92E44">
        <w:rPr>
          <w:rFonts w:ascii="Arial" w:hAnsi="Arial" w:cs="Arial"/>
          <w:sz w:val="22"/>
          <w:szCs w:val="22"/>
        </w:rPr>
        <w:t>,</w:t>
      </w:r>
      <w:r w:rsidRPr="00B92E44">
        <w:rPr>
          <w:rFonts w:ascii="Arial" w:hAnsi="Arial" w:cs="Arial"/>
          <w:sz w:val="22"/>
          <w:szCs w:val="22"/>
        </w:rPr>
        <w:t xml:space="preserve"> které jsou v jeho správním obvodu a informuje příslušný krajský úřad o počtech a o stavu válečných hrobů</w:t>
      </w:r>
      <w:r w:rsidR="00851B02" w:rsidRPr="00B92E44">
        <w:rPr>
          <w:rFonts w:ascii="Arial" w:hAnsi="Arial" w:cs="Arial"/>
          <w:sz w:val="22"/>
          <w:szCs w:val="22"/>
        </w:rPr>
        <w:t>,</w:t>
      </w:r>
      <w:r w:rsidRPr="00B92E44">
        <w:rPr>
          <w:rFonts w:ascii="Arial" w:hAnsi="Arial" w:cs="Arial"/>
          <w:sz w:val="22"/>
          <w:szCs w:val="22"/>
        </w:rPr>
        <w:t xml:space="preserve"> </w:t>
      </w:r>
    </w:p>
    <w:p w14:paraId="710C7FFC" w14:textId="77777777" w:rsidR="008F62CF" w:rsidRPr="00B92E44" w:rsidRDefault="002E4042">
      <w:pPr>
        <w:numPr>
          <w:ilvl w:val="0"/>
          <w:numId w:val="16"/>
        </w:numPr>
        <w:jc w:val="both"/>
        <w:rPr>
          <w:rFonts w:ascii="Arial" w:hAnsi="Arial" w:cs="Arial"/>
          <w:sz w:val="22"/>
          <w:szCs w:val="22"/>
        </w:rPr>
      </w:pPr>
      <w:r w:rsidRPr="00B92E44">
        <w:rPr>
          <w:rFonts w:ascii="Arial" w:hAnsi="Arial" w:cs="Arial"/>
          <w:sz w:val="22"/>
          <w:szCs w:val="22"/>
        </w:rPr>
        <w:t xml:space="preserve">zajišťuje přípravu a realizaci úkolů hospodářských opatření pro krizové stavy pro správní obvod obce s rozšířenou působností dle </w:t>
      </w:r>
      <w:r w:rsidR="00851B02" w:rsidRPr="00B92E44">
        <w:rPr>
          <w:rFonts w:ascii="Arial" w:hAnsi="Arial" w:cs="Arial"/>
          <w:sz w:val="22"/>
          <w:szCs w:val="22"/>
        </w:rPr>
        <w:t>krizového zákona</w:t>
      </w:r>
      <w:r w:rsidR="008F62CF" w:rsidRPr="00B92E44">
        <w:rPr>
          <w:rFonts w:ascii="Arial" w:hAnsi="Arial" w:cs="Arial"/>
          <w:sz w:val="22"/>
          <w:szCs w:val="22"/>
        </w:rPr>
        <w:t>,</w:t>
      </w:r>
    </w:p>
    <w:p w14:paraId="0796E28F" w14:textId="77777777" w:rsidR="001A27C1" w:rsidRPr="00B92E44" w:rsidRDefault="008F62CF">
      <w:pPr>
        <w:numPr>
          <w:ilvl w:val="0"/>
          <w:numId w:val="16"/>
        </w:numPr>
        <w:jc w:val="both"/>
        <w:rPr>
          <w:rFonts w:ascii="Arial" w:hAnsi="Arial" w:cs="Arial"/>
          <w:sz w:val="22"/>
          <w:szCs w:val="22"/>
        </w:rPr>
      </w:pPr>
      <w:r w:rsidRPr="00B92E44">
        <w:rPr>
          <w:rFonts w:ascii="Arial" w:hAnsi="Arial" w:cs="Arial"/>
          <w:sz w:val="22"/>
          <w:szCs w:val="22"/>
        </w:rPr>
        <w:t xml:space="preserve">plní funkci podpůrného orgánu pro veřejné funkcionáře města dle zákona </w:t>
      </w:r>
      <w:r w:rsidR="000D4805">
        <w:rPr>
          <w:rFonts w:ascii="Arial" w:hAnsi="Arial" w:cs="Arial"/>
          <w:sz w:val="22"/>
          <w:szCs w:val="22"/>
        </w:rPr>
        <w:br/>
      </w:r>
      <w:r w:rsidRPr="00B92E44">
        <w:rPr>
          <w:rFonts w:ascii="Arial" w:hAnsi="Arial" w:cs="Arial"/>
          <w:sz w:val="22"/>
          <w:szCs w:val="22"/>
        </w:rPr>
        <w:t>č. 159/2006 Sb., o střetu zájmů, ve znění pozdějších předpisů</w:t>
      </w:r>
      <w:r w:rsidR="001A27C1" w:rsidRPr="00B92E44">
        <w:rPr>
          <w:rFonts w:ascii="Arial" w:hAnsi="Arial" w:cs="Arial"/>
          <w:sz w:val="22"/>
          <w:szCs w:val="22"/>
        </w:rPr>
        <w:t>,</w:t>
      </w:r>
    </w:p>
    <w:p w14:paraId="427E2CBD" w14:textId="77777777" w:rsidR="002E4042" w:rsidRPr="00B92E44" w:rsidRDefault="001A27C1">
      <w:pPr>
        <w:numPr>
          <w:ilvl w:val="0"/>
          <w:numId w:val="16"/>
        </w:numPr>
        <w:jc w:val="both"/>
        <w:rPr>
          <w:rFonts w:ascii="Arial" w:hAnsi="Arial" w:cs="Arial"/>
          <w:sz w:val="22"/>
          <w:szCs w:val="22"/>
        </w:rPr>
      </w:pPr>
      <w:r w:rsidRPr="00B92E44">
        <w:rPr>
          <w:rFonts w:ascii="Arial" w:hAnsi="Arial" w:cs="Arial"/>
          <w:sz w:val="22"/>
          <w:szCs w:val="22"/>
        </w:rPr>
        <w:t>vykonává funkci bezpečnostního ředitele</w:t>
      </w:r>
      <w:r w:rsidR="002E4042" w:rsidRPr="00B92E44">
        <w:rPr>
          <w:rFonts w:ascii="Arial" w:hAnsi="Arial" w:cs="Arial"/>
          <w:sz w:val="22"/>
          <w:szCs w:val="22"/>
        </w:rPr>
        <w:t xml:space="preserve">. </w:t>
      </w:r>
    </w:p>
    <w:p w14:paraId="7D872F9D" w14:textId="77777777" w:rsidR="002E4042" w:rsidRPr="00B92E44" w:rsidRDefault="002E4042" w:rsidP="002E4042">
      <w:pPr>
        <w:jc w:val="both"/>
        <w:rPr>
          <w:rStyle w:val="Siln"/>
          <w:rFonts w:ascii="Arial" w:hAnsi="Arial" w:cs="Arial"/>
          <w:sz w:val="22"/>
          <w:szCs w:val="22"/>
        </w:rPr>
      </w:pPr>
    </w:p>
    <w:p w14:paraId="463A9BE3" w14:textId="77777777" w:rsidR="002E4042" w:rsidRPr="00B92E44" w:rsidRDefault="008F39A0" w:rsidP="002E4042">
      <w:pPr>
        <w:jc w:val="both"/>
        <w:rPr>
          <w:rStyle w:val="Siln"/>
          <w:rFonts w:ascii="Arial" w:hAnsi="Arial" w:cs="Arial"/>
          <w:sz w:val="22"/>
          <w:szCs w:val="22"/>
        </w:rPr>
      </w:pPr>
      <w:r w:rsidRPr="00B92E44">
        <w:rPr>
          <w:rStyle w:val="Siln"/>
          <w:rFonts w:ascii="Arial" w:hAnsi="Arial" w:cs="Arial"/>
          <w:sz w:val="22"/>
          <w:szCs w:val="22"/>
        </w:rPr>
        <w:t>D</w:t>
      </w:r>
      <w:r w:rsidR="002E4042" w:rsidRPr="00B92E44">
        <w:rPr>
          <w:rStyle w:val="Siln"/>
          <w:rFonts w:ascii="Arial" w:hAnsi="Arial" w:cs="Arial"/>
          <w:sz w:val="22"/>
          <w:szCs w:val="22"/>
        </w:rPr>
        <w:t xml:space="preserve">) Na úseku </w:t>
      </w:r>
      <w:r w:rsidR="00C00B11" w:rsidRPr="00B92E44">
        <w:rPr>
          <w:rStyle w:val="Siln"/>
          <w:rFonts w:ascii="Arial" w:hAnsi="Arial" w:cs="Arial"/>
          <w:sz w:val="22"/>
          <w:szCs w:val="22"/>
        </w:rPr>
        <w:t>odměňování</w:t>
      </w:r>
      <w:r w:rsidR="002E4042" w:rsidRPr="00B92E44">
        <w:rPr>
          <w:rStyle w:val="Siln"/>
          <w:rFonts w:ascii="Arial" w:hAnsi="Arial" w:cs="Arial"/>
          <w:sz w:val="22"/>
          <w:szCs w:val="22"/>
        </w:rPr>
        <w:t xml:space="preserve"> a zajišťování personálních vztahů</w:t>
      </w:r>
    </w:p>
    <w:p w14:paraId="517B2510" w14:textId="77777777" w:rsidR="002E4042" w:rsidRPr="00B92E44" w:rsidRDefault="002E4042">
      <w:pPr>
        <w:numPr>
          <w:ilvl w:val="0"/>
          <w:numId w:val="17"/>
        </w:numPr>
        <w:spacing w:before="120"/>
        <w:ind w:left="714" w:hanging="357"/>
        <w:jc w:val="both"/>
        <w:rPr>
          <w:rFonts w:ascii="Arial" w:hAnsi="Arial" w:cs="Arial"/>
          <w:sz w:val="22"/>
          <w:szCs w:val="22"/>
        </w:rPr>
      </w:pPr>
      <w:r w:rsidRPr="00B92E44">
        <w:rPr>
          <w:rFonts w:ascii="Arial" w:hAnsi="Arial" w:cs="Arial"/>
          <w:sz w:val="22"/>
          <w:szCs w:val="22"/>
        </w:rPr>
        <w:t xml:space="preserve">zajišťuje platové záležitosti zaměstnanců města Humpolec, koordinuje a metodicky usměrňuje a zpracovává platy zaměstnanců, dávky nemocenského, sociálního </w:t>
      </w:r>
      <w:r w:rsidR="000D4805">
        <w:rPr>
          <w:rFonts w:ascii="Arial" w:hAnsi="Arial" w:cs="Arial"/>
          <w:sz w:val="22"/>
          <w:szCs w:val="22"/>
        </w:rPr>
        <w:br/>
      </w:r>
      <w:r w:rsidRPr="00B92E44">
        <w:rPr>
          <w:rFonts w:ascii="Arial" w:hAnsi="Arial" w:cs="Arial"/>
          <w:sz w:val="22"/>
          <w:szCs w:val="22"/>
        </w:rPr>
        <w:t xml:space="preserve">a další plnění poskytovaná zaměstnancům, </w:t>
      </w:r>
    </w:p>
    <w:p w14:paraId="7C49A93B"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zpracovává návrhy na zařazení zaměstnanců do platových </w:t>
      </w:r>
      <w:r w:rsidR="00C629F0" w:rsidRPr="00B92E44">
        <w:rPr>
          <w:rFonts w:ascii="Arial" w:hAnsi="Arial" w:cs="Arial"/>
          <w:sz w:val="22"/>
          <w:szCs w:val="22"/>
        </w:rPr>
        <w:t xml:space="preserve">tříd a </w:t>
      </w:r>
      <w:r w:rsidRPr="00B92E44">
        <w:rPr>
          <w:rFonts w:ascii="Arial" w:hAnsi="Arial" w:cs="Arial"/>
          <w:sz w:val="22"/>
          <w:szCs w:val="22"/>
        </w:rPr>
        <w:t>stupňů a vystav</w:t>
      </w:r>
      <w:r w:rsidR="00C629F0" w:rsidRPr="00B92E44">
        <w:rPr>
          <w:rFonts w:ascii="Arial" w:hAnsi="Arial" w:cs="Arial"/>
          <w:sz w:val="22"/>
          <w:szCs w:val="22"/>
        </w:rPr>
        <w:t>uje</w:t>
      </w:r>
      <w:r w:rsidRPr="00B92E44">
        <w:rPr>
          <w:rFonts w:ascii="Arial" w:hAnsi="Arial" w:cs="Arial"/>
          <w:sz w:val="22"/>
          <w:szCs w:val="22"/>
        </w:rPr>
        <w:t xml:space="preserve"> platov</w:t>
      </w:r>
      <w:r w:rsidR="00137D4A" w:rsidRPr="00B92E44">
        <w:rPr>
          <w:rFonts w:ascii="Arial" w:hAnsi="Arial" w:cs="Arial"/>
          <w:sz w:val="22"/>
          <w:szCs w:val="22"/>
        </w:rPr>
        <w:t>é</w:t>
      </w:r>
      <w:r w:rsidRPr="00B92E44">
        <w:rPr>
          <w:rFonts w:ascii="Arial" w:hAnsi="Arial" w:cs="Arial"/>
          <w:sz w:val="22"/>
          <w:szCs w:val="22"/>
        </w:rPr>
        <w:t xml:space="preserve"> výměr</w:t>
      </w:r>
      <w:r w:rsidR="00137D4A" w:rsidRPr="00B92E44">
        <w:rPr>
          <w:rFonts w:ascii="Arial" w:hAnsi="Arial" w:cs="Arial"/>
          <w:sz w:val="22"/>
          <w:szCs w:val="22"/>
        </w:rPr>
        <w:t>y</w:t>
      </w:r>
      <w:r w:rsidRPr="00B92E44">
        <w:rPr>
          <w:rFonts w:ascii="Arial" w:hAnsi="Arial" w:cs="Arial"/>
          <w:sz w:val="22"/>
          <w:szCs w:val="22"/>
        </w:rPr>
        <w:t>,</w:t>
      </w:r>
    </w:p>
    <w:p w14:paraId="30EE3525"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zpracovává odměny členů zastupitelstva města a osob pracujících na základě dohod o pracích konaných mimo pracovní poměr,</w:t>
      </w:r>
    </w:p>
    <w:p w14:paraId="3D7997E5"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zajišťuje plnění povinností zaměstnavatele v oblasti odvodů a pojištění </w:t>
      </w:r>
      <w:r w:rsidR="000D4805">
        <w:rPr>
          <w:rFonts w:ascii="Arial" w:hAnsi="Arial" w:cs="Arial"/>
          <w:sz w:val="22"/>
          <w:szCs w:val="22"/>
        </w:rPr>
        <w:br/>
      </w:r>
      <w:r w:rsidRPr="00B92E44">
        <w:rPr>
          <w:rFonts w:ascii="Arial" w:hAnsi="Arial" w:cs="Arial"/>
          <w:sz w:val="22"/>
          <w:szCs w:val="22"/>
        </w:rPr>
        <w:t xml:space="preserve">v pracovněprávních a obdobných vztazích, zajišťuje výpočet a odvody na sociální </w:t>
      </w:r>
      <w:r w:rsidR="000D4805">
        <w:rPr>
          <w:rFonts w:ascii="Arial" w:hAnsi="Arial" w:cs="Arial"/>
          <w:sz w:val="22"/>
          <w:szCs w:val="22"/>
        </w:rPr>
        <w:br/>
      </w:r>
      <w:r w:rsidRPr="00B92E44">
        <w:rPr>
          <w:rFonts w:ascii="Arial" w:hAnsi="Arial" w:cs="Arial"/>
          <w:sz w:val="22"/>
          <w:szCs w:val="22"/>
        </w:rPr>
        <w:t>a zdravotní pojištění podle zvláštních zákonů, včetně zpracování statistických údajů,</w:t>
      </w:r>
    </w:p>
    <w:p w14:paraId="7CC502A8" w14:textId="77777777" w:rsidR="002E4042" w:rsidRPr="00B92E44" w:rsidRDefault="00583659">
      <w:pPr>
        <w:numPr>
          <w:ilvl w:val="0"/>
          <w:numId w:val="17"/>
        </w:numPr>
        <w:jc w:val="both"/>
        <w:rPr>
          <w:rFonts w:ascii="Arial" w:hAnsi="Arial" w:cs="Arial"/>
          <w:sz w:val="22"/>
          <w:szCs w:val="22"/>
        </w:rPr>
      </w:pPr>
      <w:r w:rsidRPr="00B92E44">
        <w:rPr>
          <w:rFonts w:ascii="Arial" w:hAnsi="Arial" w:cs="Arial"/>
          <w:sz w:val="22"/>
          <w:szCs w:val="22"/>
        </w:rPr>
        <w:t>zajišťuje poradenství v oblasti přiznání dávek d</w:t>
      </w:r>
      <w:r w:rsidR="002E4042" w:rsidRPr="00B92E44">
        <w:rPr>
          <w:rFonts w:ascii="Arial" w:hAnsi="Arial" w:cs="Arial"/>
          <w:sz w:val="22"/>
          <w:szCs w:val="22"/>
        </w:rPr>
        <w:t>ůchodového zabezpečení</w:t>
      </w:r>
      <w:r w:rsidRPr="00B92E44">
        <w:rPr>
          <w:rFonts w:ascii="Arial" w:hAnsi="Arial" w:cs="Arial"/>
          <w:sz w:val="22"/>
          <w:szCs w:val="22"/>
        </w:rPr>
        <w:t xml:space="preserve"> pro zaměstnance</w:t>
      </w:r>
      <w:r w:rsidR="002E4042" w:rsidRPr="00B92E44">
        <w:rPr>
          <w:rFonts w:ascii="Arial" w:hAnsi="Arial" w:cs="Arial"/>
          <w:sz w:val="22"/>
          <w:szCs w:val="22"/>
        </w:rPr>
        <w:t>,</w:t>
      </w:r>
    </w:p>
    <w:p w14:paraId="2D03D866"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zpracovává statistické údaje v oblasti práce, platů</w:t>
      </w:r>
      <w:r w:rsidR="00137D4A" w:rsidRPr="00B92E44">
        <w:rPr>
          <w:rFonts w:ascii="Arial" w:hAnsi="Arial" w:cs="Arial"/>
          <w:sz w:val="22"/>
          <w:szCs w:val="22"/>
        </w:rPr>
        <w:t xml:space="preserve"> (odměňování)</w:t>
      </w:r>
      <w:r w:rsidRPr="00B92E44">
        <w:rPr>
          <w:rFonts w:ascii="Arial" w:hAnsi="Arial" w:cs="Arial"/>
          <w:sz w:val="22"/>
          <w:szCs w:val="22"/>
        </w:rPr>
        <w:t>,</w:t>
      </w:r>
    </w:p>
    <w:p w14:paraId="07919427"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zajišťuje uzavírání, změny a skončení pracovního poměru zaměstnanců,</w:t>
      </w:r>
    </w:p>
    <w:p w14:paraId="76ED6080"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zajišťuje adaptační přípravu a proces nově přijímaných zaměstnanců,</w:t>
      </w:r>
    </w:p>
    <w:p w14:paraId="0B9C0185"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lastRenderedPageBreak/>
        <w:t>vede aktuální evidenci stavu zaměstnanců zařazených do městského úřadu,</w:t>
      </w:r>
    </w:p>
    <w:p w14:paraId="7AF2F7E5"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spolupracuje s </w:t>
      </w:r>
      <w:r w:rsidR="00344E0D" w:rsidRPr="00B92E44">
        <w:rPr>
          <w:rFonts w:ascii="Arial" w:hAnsi="Arial" w:cs="Arial"/>
          <w:sz w:val="22"/>
          <w:szCs w:val="22"/>
        </w:rPr>
        <w:t>ú</w:t>
      </w:r>
      <w:r w:rsidRPr="00B92E44">
        <w:rPr>
          <w:rFonts w:ascii="Arial" w:hAnsi="Arial" w:cs="Arial"/>
          <w:sz w:val="22"/>
          <w:szCs w:val="22"/>
        </w:rPr>
        <w:t xml:space="preserve">řadem práce a vede příslušnou dokumentaci podle zákona </w:t>
      </w:r>
      <w:r w:rsidR="000D4805">
        <w:rPr>
          <w:rFonts w:ascii="Arial" w:hAnsi="Arial" w:cs="Arial"/>
          <w:sz w:val="22"/>
          <w:szCs w:val="22"/>
        </w:rPr>
        <w:br/>
      </w:r>
      <w:r w:rsidR="00344E0D" w:rsidRPr="00B92E44">
        <w:rPr>
          <w:rFonts w:ascii="Arial" w:hAnsi="Arial" w:cs="Arial"/>
          <w:sz w:val="22"/>
          <w:szCs w:val="22"/>
        </w:rPr>
        <w:t xml:space="preserve">č. 435/2004 Sb., </w:t>
      </w:r>
      <w:r w:rsidRPr="00B92E44">
        <w:rPr>
          <w:rFonts w:ascii="Arial" w:hAnsi="Arial" w:cs="Arial"/>
          <w:sz w:val="22"/>
          <w:szCs w:val="22"/>
        </w:rPr>
        <w:t>o zaměstnanosti,</w:t>
      </w:r>
      <w:r w:rsidR="00344E0D" w:rsidRPr="00B92E44">
        <w:rPr>
          <w:rFonts w:ascii="Arial" w:hAnsi="Arial" w:cs="Arial"/>
          <w:sz w:val="22"/>
          <w:szCs w:val="22"/>
        </w:rPr>
        <w:t xml:space="preserve"> ve znění pozdějších předpisů,</w:t>
      </w:r>
    </w:p>
    <w:p w14:paraId="561D0F51"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vede evidenci osobních spisů všech zaměstnanců včetně požadovaných listin </w:t>
      </w:r>
      <w:r w:rsidR="000D4805">
        <w:rPr>
          <w:rFonts w:ascii="Arial" w:hAnsi="Arial" w:cs="Arial"/>
          <w:sz w:val="22"/>
          <w:szCs w:val="22"/>
        </w:rPr>
        <w:br/>
      </w:r>
      <w:r w:rsidRPr="00B92E44">
        <w:rPr>
          <w:rFonts w:ascii="Arial" w:hAnsi="Arial" w:cs="Arial"/>
          <w:sz w:val="22"/>
          <w:szCs w:val="22"/>
        </w:rPr>
        <w:t>a dokladů,</w:t>
      </w:r>
    </w:p>
    <w:p w14:paraId="33E16B78"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organizuje a zajišťuje ověření zvláštní odborné způsobilosti zaměstnanců pro výkon státní správy,</w:t>
      </w:r>
    </w:p>
    <w:p w14:paraId="69E4BAA6"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organizuje a zajišťuje vzdělávání vedoucích úředníků, úředníků a ostatních zaměstnanců zařazených do městského úřadu, zpracovává plán vzdělávání zaměstnanců, organizuje interní vzdělávání zaměstnanců a evidenci vzdělávání, rekvalifikaci zaměstnanců,</w:t>
      </w:r>
    </w:p>
    <w:p w14:paraId="06D96D44"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eviduje </w:t>
      </w:r>
      <w:r w:rsidR="00583659" w:rsidRPr="00B92E44">
        <w:rPr>
          <w:rFonts w:ascii="Arial" w:hAnsi="Arial" w:cs="Arial"/>
          <w:sz w:val="22"/>
          <w:szCs w:val="22"/>
        </w:rPr>
        <w:t>vstupní</w:t>
      </w:r>
      <w:r w:rsidRPr="00B92E44">
        <w:rPr>
          <w:rFonts w:ascii="Arial" w:hAnsi="Arial" w:cs="Arial"/>
          <w:sz w:val="22"/>
          <w:szCs w:val="22"/>
        </w:rPr>
        <w:t xml:space="preserve"> </w:t>
      </w:r>
      <w:r w:rsidR="00583659" w:rsidRPr="00B92E44">
        <w:rPr>
          <w:rFonts w:ascii="Arial" w:hAnsi="Arial" w:cs="Arial"/>
          <w:sz w:val="22"/>
          <w:szCs w:val="22"/>
        </w:rPr>
        <w:t>pracovně</w:t>
      </w:r>
      <w:r w:rsidRPr="00B92E44">
        <w:rPr>
          <w:rFonts w:ascii="Arial" w:hAnsi="Arial" w:cs="Arial"/>
          <w:sz w:val="22"/>
          <w:szCs w:val="22"/>
        </w:rPr>
        <w:t>lékařské prohlídky zaměstnanců,</w:t>
      </w:r>
    </w:p>
    <w:p w14:paraId="5E417FF3"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vede evidenci docházky zaměstnanců v městském úřad</w:t>
      </w:r>
      <w:r w:rsidR="00344E0D" w:rsidRPr="00B92E44">
        <w:rPr>
          <w:rFonts w:ascii="Arial" w:hAnsi="Arial" w:cs="Arial"/>
          <w:sz w:val="22"/>
          <w:szCs w:val="22"/>
        </w:rPr>
        <w:t>u</w:t>
      </w:r>
      <w:r w:rsidRPr="00B92E44">
        <w:rPr>
          <w:rFonts w:ascii="Arial" w:hAnsi="Arial" w:cs="Arial"/>
          <w:sz w:val="22"/>
          <w:szCs w:val="22"/>
        </w:rPr>
        <w:t>,</w:t>
      </w:r>
    </w:p>
    <w:p w14:paraId="11D67A9A"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vede personální evidenci dlouhodobě uvolněných členů zastupitelstva města a osob pracujících na základě dohod o pracích konaných mimo pracovní poměr,</w:t>
      </w:r>
    </w:p>
    <w:p w14:paraId="6C2A19F1"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podílí se na zpracovávání a aktualizaci vnitřních předpisů</w:t>
      </w:r>
      <w:r w:rsidR="009A43F5" w:rsidRPr="00B92E44">
        <w:rPr>
          <w:rFonts w:ascii="Arial" w:hAnsi="Arial" w:cs="Arial"/>
          <w:sz w:val="22"/>
          <w:szCs w:val="22"/>
        </w:rPr>
        <w:t>,</w:t>
      </w:r>
      <w:r w:rsidRPr="00B92E44">
        <w:rPr>
          <w:rFonts w:ascii="Arial" w:hAnsi="Arial" w:cs="Arial"/>
          <w:sz w:val="22"/>
          <w:szCs w:val="22"/>
        </w:rPr>
        <w:t xml:space="preserve"> </w:t>
      </w:r>
    </w:p>
    <w:p w14:paraId="26323501"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zajišťuje konzultační a poradenské služby pro potřeby orgánů města, vedení </w:t>
      </w:r>
      <w:proofErr w:type="spellStart"/>
      <w:r w:rsidRPr="00B92E44">
        <w:rPr>
          <w:rFonts w:ascii="Arial" w:hAnsi="Arial" w:cs="Arial"/>
          <w:sz w:val="22"/>
          <w:szCs w:val="22"/>
        </w:rPr>
        <w:t>MěÚ</w:t>
      </w:r>
      <w:proofErr w:type="spellEnd"/>
      <w:r w:rsidRPr="00B92E44">
        <w:rPr>
          <w:rFonts w:ascii="Arial" w:hAnsi="Arial" w:cs="Arial"/>
          <w:sz w:val="22"/>
          <w:szCs w:val="22"/>
        </w:rPr>
        <w:t xml:space="preserve"> </w:t>
      </w:r>
      <w:r w:rsidR="000D4805">
        <w:rPr>
          <w:rFonts w:ascii="Arial" w:hAnsi="Arial" w:cs="Arial"/>
          <w:sz w:val="22"/>
          <w:szCs w:val="22"/>
        </w:rPr>
        <w:br/>
      </w:r>
      <w:r w:rsidRPr="00B92E44">
        <w:rPr>
          <w:rFonts w:ascii="Arial" w:hAnsi="Arial" w:cs="Arial"/>
          <w:sz w:val="22"/>
          <w:szCs w:val="22"/>
        </w:rPr>
        <w:t xml:space="preserve">a ostatních odborů městského úřadu v oblasti pracovněprávní a </w:t>
      </w:r>
      <w:r w:rsidR="00C00B11" w:rsidRPr="00B92E44">
        <w:rPr>
          <w:rFonts w:ascii="Arial" w:hAnsi="Arial" w:cs="Arial"/>
          <w:sz w:val="22"/>
          <w:szCs w:val="22"/>
        </w:rPr>
        <w:t>platové (odměňování)</w:t>
      </w:r>
      <w:r w:rsidRPr="00B92E44">
        <w:rPr>
          <w:rFonts w:ascii="Arial" w:hAnsi="Arial" w:cs="Arial"/>
          <w:sz w:val="22"/>
          <w:szCs w:val="22"/>
        </w:rPr>
        <w:t>,</w:t>
      </w:r>
    </w:p>
    <w:p w14:paraId="6F2823FA"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koordinuje zapojení města ve vybraných projektech zaměřených na metody moderního řízení a jejich aplikaci v činnosti městského úřadu (Benchmarking), </w:t>
      </w:r>
    </w:p>
    <w:p w14:paraId="71F92BFF"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provádí výpočet odvodů zálohové daně ze závislé činnosti a odvodů daně srážkové,</w:t>
      </w:r>
    </w:p>
    <w:p w14:paraId="7F19D157"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provádí výpočet ročního zúčtování daně a s tím spojených povinností,</w:t>
      </w:r>
    </w:p>
    <w:p w14:paraId="1C80F29D"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provádí zpracovávání evidenčních listů,</w:t>
      </w:r>
    </w:p>
    <w:p w14:paraId="19E83C31"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vede registr pojištěnců za </w:t>
      </w:r>
      <w:proofErr w:type="spellStart"/>
      <w:r w:rsidRPr="00B92E44">
        <w:rPr>
          <w:rFonts w:ascii="Arial" w:hAnsi="Arial" w:cs="Arial"/>
          <w:sz w:val="22"/>
          <w:szCs w:val="22"/>
        </w:rPr>
        <w:t>MěÚ</w:t>
      </w:r>
      <w:proofErr w:type="spellEnd"/>
      <w:r w:rsidRPr="00B92E44">
        <w:rPr>
          <w:rFonts w:ascii="Arial" w:hAnsi="Arial" w:cs="Arial"/>
          <w:sz w:val="22"/>
          <w:szCs w:val="22"/>
        </w:rPr>
        <w:t xml:space="preserve"> u ČSSZ (přihlášky, odhlášky),</w:t>
      </w:r>
    </w:p>
    <w:p w14:paraId="7D59DE64"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provádí výpočet povinného podílu osob se zdravotním postižením a s tím spojené povinnosti zaměstnavatele s odvodem do státního rozpočtu,</w:t>
      </w:r>
    </w:p>
    <w:p w14:paraId="7BB5A42D" w14:textId="77777777" w:rsidR="002E4042"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provádí výpočet zákonného úrazového pojištění zaměstnanců a následné odvody, </w:t>
      </w:r>
    </w:p>
    <w:p w14:paraId="02684A50" w14:textId="77777777" w:rsidR="001B4304" w:rsidRPr="00B92E44" w:rsidRDefault="002E4042">
      <w:pPr>
        <w:numPr>
          <w:ilvl w:val="0"/>
          <w:numId w:val="17"/>
        </w:numPr>
        <w:jc w:val="both"/>
        <w:rPr>
          <w:rFonts w:ascii="Arial" w:hAnsi="Arial" w:cs="Arial"/>
          <w:sz w:val="22"/>
          <w:szCs w:val="22"/>
        </w:rPr>
      </w:pPr>
      <w:r w:rsidRPr="00B92E44">
        <w:rPr>
          <w:rFonts w:ascii="Arial" w:hAnsi="Arial" w:cs="Arial"/>
          <w:sz w:val="22"/>
          <w:szCs w:val="22"/>
        </w:rPr>
        <w:t xml:space="preserve">zajišťuje povinnosti zaměstnavatele </w:t>
      </w:r>
      <w:r w:rsidR="00137D4A" w:rsidRPr="00B92E44">
        <w:rPr>
          <w:rFonts w:ascii="Arial" w:hAnsi="Arial" w:cs="Arial"/>
          <w:sz w:val="22"/>
          <w:szCs w:val="22"/>
        </w:rPr>
        <w:t>poskytovat stanovené údaje do</w:t>
      </w:r>
      <w:r w:rsidRPr="00B92E44">
        <w:rPr>
          <w:rFonts w:ascii="Arial" w:hAnsi="Arial" w:cs="Arial"/>
          <w:sz w:val="22"/>
          <w:szCs w:val="22"/>
        </w:rPr>
        <w:t xml:space="preserve"> Informační</w:t>
      </w:r>
      <w:r w:rsidR="00137D4A" w:rsidRPr="00B92E44">
        <w:rPr>
          <w:rFonts w:ascii="Arial" w:hAnsi="Arial" w:cs="Arial"/>
          <w:sz w:val="22"/>
          <w:szCs w:val="22"/>
        </w:rPr>
        <w:t>ho</w:t>
      </w:r>
      <w:r w:rsidRPr="00B92E44">
        <w:rPr>
          <w:rFonts w:ascii="Arial" w:hAnsi="Arial" w:cs="Arial"/>
          <w:sz w:val="22"/>
          <w:szCs w:val="22"/>
        </w:rPr>
        <w:t xml:space="preserve"> systému o platech </w:t>
      </w:r>
      <w:r w:rsidR="00344E0D" w:rsidRPr="00B92E44">
        <w:rPr>
          <w:rFonts w:ascii="Arial" w:hAnsi="Arial" w:cs="Arial"/>
          <w:sz w:val="22"/>
          <w:szCs w:val="22"/>
        </w:rPr>
        <w:t>(</w:t>
      </w:r>
      <w:r w:rsidRPr="00B92E44">
        <w:rPr>
          <w:rFonts w:ascii="Arial" w:hAnsi="Arial" w:cs="Arial"/>
          <w:sz w:val="22"/>
          <w:szCs w:val="22"/>
        </w:rPr>
        <w:t>ISP</w:t>
      </w:r>
      <w:r w:rsidR="00344E0D" w:rsidRPr="00B92E44">
        <w:rPr>
          <w:rFonts w:ascii="Arial" w:hAnsi="Arial" w:cs="Arial"/>
          <w:sz w:val="22"/>
          <w:szCs w:val="22"/>
        </w:rPr>
        <w:t>)</w:t>
      </w:r>
      <w:r w:rsidR="001B4304" w:rsidRPr="00B92E44">
        <w:rPr>
          <w:rFonts w:ascii="Arial" w:hAnsi="Arial" w:cs="Arial"/>
          <w:sz w:val="22"/>
          <w:szCs w:val="22"/>
        </w:rPr>
        <w:t>,</w:t>
      </w:r>
    </w:p>
    <w:p w14:paraId="75F78B31" w14:textId="77777777" w:rsidR="002E4042" w:rsidRPr="00B92E44" w:rsidRDefault="001B4304">
      <w:pPr>
        <w:numPr>
          <w:ilvl w:val="0"/>
          <w:numId w:val="17"/>
        </w:numPr>
        <w:jc w:val="both"/>
        <w:rPr>
          <w:rFonts w:ascii="Arial" w:hAnsi="Arial" w:cs="Arial"/>
          <w:sz w:val="22"/>
          <w:szCs w:val="22"/>
        </w:rPr>
      </w:pPr>
      <w:r w:rsidRPr="00B92E44">
        <w:rPr>
          <w:rFonts w:ascii="Arial" w:hAnsi="Arial" w:cs="Arial"/>
          <w:sz w:val="22"/>
          <w:szCs w:val="22"/>
        </w:rPr>
        <w:t>zajišťuje evidenci benefitů pro zaměstnance ve spolupráci s </w:t>
      </w:r>
      <w:r w:rsidR="00137D4A" w:rsidRPr="00B92E44">
        <w:rPr>
          <w:rFonts w:ascii="Arial" w:hAnsi="Arial" w:cs="Arial"/>
          <w:sz w:val="22"/>
          <w:szCs w:val="22"/>
        </w:rPr>
        <w:t>E</w:t>
      </w:r>
      <w:r w:rsidRPr="00B92E44">
        <w:rPr>
          <w:rFonts w:ascii="Arial" w:hAnsi="Arial" w:cs="Arial"/>
          <w:sz w:val="22"/>
          <w:szCs w:val="22"/>
        </w:rPr>
        <w:t xml:space="preserve">konomickým odborem </w:t>
      </w:r>
      <w:r w:rsidR="000D4805">
        <w:rPr>
          <w:rFonts w:ascii="Arial" w:hAnsi="Arial" w:cs="Arial"/>
          <w:sz w:val="22"/>
          <w:szCs w:val="22"/>
        </w:rPr>
        <w:br/>
      </w:r>
      <w:r w:rsidRPr="00B92E44">
        <w:rPr>
          <w:rFonts w:ascii="Arial" w:hAnsi="Arial" w:cs="Arial"/>
          <w:sz w:val="22"/>
          <w:szCs w:val="22"/>
        </w:rPr>
        <w:t>a v souladu s platnou kolektivní smlouvou</w:t>
      </w:r>
      <w:r w:rsidR="002E4042" w:rsidRPr="00B92E44">
        <w:rPr>
          <w:rFonts w:ascii="Arial" w:hAnsi="Arial" w:cs="Arial"/>
          <w:sz w:val="22"/>
          <w:szCs w:val="22"/>
        </w:rPr>
        <w:t>.</w:t>
      </w:r>
    </w:p>
    <w:p w14:paraId="34A3D67B" w14:textId="77777777" w:rsidR="002E4042" w:rsidRPr="00B92E44" w:rsidRDefault="00137D4A" w:rsidP="002E4042">
      <w:pPr>
        <w:pStyle w:val="Normlnweb"/>
        <w:spacing w:after="0" w:afterAutospacing="0"/>
        <w:jc w:val="both"/>
        <w:rPr>
          <w:rStyle w:val="Siln"/>
          <w:rFonts w:ascii="Arial" w:hAnsi="Arial" w:cs="Arial"/>
          <w:color w:val="auto"/>
          <w:sz w:val="22"/>
          <w:szCs w:val="22"/>
        </w:rPr>
      </w:pPr>
      <w:r w:rsidRPr="00B92E44">
        <w:rPr>
          <w:rFonts w:ascii="Arial" w:hAnsi="Arial" w:cs="Arial"/>
          <w:b/>
          <w:color w:val="auto"/>
          <w:sz w:val="22"/>
          <w:szCs w:val="22"/>
        </w:rPr>
        <w:t>E</w:t>
      </w:r>
      <w:r w:rsidR="002E4042" w:rsidRPr="00B92E44">
        <w:rPr>
          <w:rStyle w:val="Siln"/>
          <w:rFonts w:ascii="Arial" w:hAnsi="Arial" w:cs="Arial"/>
          <w:color w:val="auto"/>
          <w:sz w:val="22"/>
          <w:szCs w:val="22"/>
        </w:rPr>
        <w:t xml:space="preserve">) Na úseku správy </w:t>
      </w:r>
      <w:r w:rsidR="001B4304" w:rsidRPr="00B92E44">
        <w:rPr>
          <w:rStyle w:val="Siln"/>
          <w:rFonts w:ascii="Arial" w:hAnsi="Arial" w:cs="Arial"/>
          <w:color w:val="auto"/>
          <w:sz w:val="22"/>
          <w:szCs w:val="22"/>
        </w:rPr>
        <w:t xml:space="preserve">informačních systémů </w:t>
      </w:r>
    </w:p>
    <w:p w14:paraId="0C680B06" w14:textId="77777777" w:rsidR="002E4042" w:rsidRPr="00B92E44" w:rsidRDefault="002E4042">
      <w:pPr>
        <w:pStyle w:val="Normlnweb"/>
        <w:numPr>
          <w:ilvl w:val="0"/>
          <w:numId w:val="18"/>
        </w:numPr>
        <w:spacing w:before="12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komplexně zajišťuje správu systému výpočetní a komunikační techniky, metodicky usměrňuje uživatele této techniky,</w:t>
      </w:r>
    </w:p>
    <w:p w14:paraId="0E7B8C98"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komplexně zajišťuje geografický informační systém města a internet,</w:t>
      </w:r>
    </w:p>
    <w:p w14:paraId="34CD6B87" w14:textId="77777777" w:rsidR="002E4042" w:rsidRPr="00B92E44" w:rsidRDefault="001B4304"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koordinuje aktualizaci, poskytuje data</w:t>
      </w:r>
      <w:r w:rsidR="002E4042" w:rsidRPr="00B92E44">
        <w:rPr>
          <w:rFonts w:ascii="Arial" w:hAnsi="Arial" w:cs="Arial"/>
          <w:color w:val="auto"/>
          <w:sz w:val="22"/>
          <w:szCs w:val="22"/>
        </w:rPr>
        <w:t xml:space="preserve"> jako podklad pro digitáln</w:t>
      </w:r>
      <w:r w:rsidRPr="00B92E44">
        <w:rPr>
          <w:rFonts w:ascii="Arial" w:hAnsi="Arial" w:cs="Arial"/>
          <w:color w:val="auto"/>
          <w:sz w:val="22"/>
          <w:szCs w:val="22"/>
        </w:rPr>
        <w:t>ě-technickou mapu města</w:t>
      </w:r>
      <w:r w:rsidR="002E4042" w:rsidRPr="00B92E44">
        <w:rPr>
          <w:rFonts w:ascii="Arial" w:hAnsi="Arial" w:cs="Arial"/>
          <w:color w:val="auto"/>
          <w:sz w:val="22"/>
          <w:szCs w:val="22"/>
        </w:rPr>
        <w:t>,</w:t>
      </w:r>
    </w:p>
    <w:p w14:paraId="47A2D862"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hromadné zpracování, konfiguraci a import dat, vzájemnou výměnu dat se správci sítí,</w:t>
      </w:r>
    </w:p>
    <w:p w14:paraId="4D54063C"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systematickou podpory uživatelům SW při jeho aplikaci a plnohodnotném využívání,</w:t>
      </w:r>
    </w:p>
    <w:p w14:paraId="2B801573"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a poskytuje odbornou poradenskou a konzultační činnost v oblasti zpracování dat a IT,</w:t>
      </w:r>
    </w:p>
    <w:p w14:paraId="6BC39499"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pořízení, správu, údržbu a instalaci nových zařízení,</w:t>
      </w:r>
    </w:p>
    <w:p w14:paraId="492897C9"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a provádí pravidelnou aktualizaci dat,</w:t>
      </w:r>
    </w:p>
    <w:p w14:paraId="3553CA92"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záležitosti automatizovaných systémů řízení, využití výpočetní techniky </w:t>
      </w:r>
      <w:r w:rsidR="000D4805">
        <w:rPr>
          <w:rFonts w:ascii="Arial" w:hAnsi="Arial" w:cs="Arial"/>
          <w:color w:val="auto"/>
          <w:sz w:val="22"/>
          <w:szCs w:val="22"/>
        </w:rPr>
        <w:br/>
      </w:r>
      <w:r w:rsidRPr="00B92E44">
        <w:rPr>
          <w:rFonts w:ascii="Arial" w:hAnsi="Arial" w:cs="Arial"/>
          <w:color w:val="auto"/>
          <w:sz w:val="22"/>
          <w:szCs w:val="22"/>
        </w:rPr>
        <w:t>a jejich další rozvoj, nákup SW produktů zajišťujících chod a výkon činností útvarů městského úřadu,</w:t>
      </w:r>
    </w:p>
    <w:p w14:paraId="6A8F00A1"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a provádí školení zaměstnanců pro práci s</w:t>
      </w:r>
      <w:r w:rsidR="006A7E90" w:rsidRPr="00B92E44">
        <w:rPr>
          <w:rFonts w:ascii="Arial" w:hAnsi="Arial" w:cs="Arial"/>
          <w:color w:val="auto"/>
          <w:sz w:val="22"/>
          <w:szCs w:val="22"/>
        </w:rPr>
        <w:t>e</w:t>
      </w:r>
      <w:r w:rsidRPr="00B92E44">
        <w:rPr>
          <w:rFonts w:ascii="Arial" w:hAnsi="Arial" w:cs="Arial"/>
          <w:color w:val="auto"/>
          <w:sz w:val="22"/>
          <w:szCs w:val="22"/>
        </w:rPr>
        <w:t xml:space="preserve"> SW produkty,</w:t>
      </w:r>
    </w:p>
    <w:p w14:paraId="0B18062B"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zpracovává koncepční a metodické materiály na úseku automatizace informačních systémů,</w:t>
      </w:r>
    </w:p>
    <w:p w14:paraId="33B165C1"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a provádí analýzu systému a zavádění SW města,</w:t>
      </w:r>
    </w:p>
    <w:p w14:paraId="3799778D"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lastRenderedPageBreak/>
        <w:t>vede seznam kvalifikovaných certifikátů přidělených městu a seznam zaměstnanců oprávněných podepisovat písemnosti zaručeným elektronickým podpisem,</w:t>
      </w:r>
    </w:p>
    <w:p w14:paraId="158C3F48"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koordinaci aktualizace </w:t>
      </w:r>
      <w:r w:rsidR="00851B02" w:rsidRPr="00B92E44">
        <w:rPr>
          <w:rFonts w:ascii="Arial" w:hAnsi="Arial" w:cs="Arial"/>
          <w:color w:val="auto"/>
          <w:sz w:val="22"/>
          <w:szCs w:val="22"/>
        </w:rPr>
        <w:t>ú</w:t>
      </w:r>
      <w:r w:rsidRPr="00B92E44">
        <w:rPr>
          <w:rFonts w:ascii="Arial" w:hAnsi="Arial" w:cs="Arial"/>
          <w:color w:val="auto"/>
          <w:sz w:val="22"/>
          <w:szCs w:val="22"/>
        </w:rPr>
        <w:t>zemně analytických podkladů pro výdej shromážděných údajů prováděný oprávněnými odbory úřadu,</w:t>
      </w:r>
    </w:p>
    <w:p w14:paraId="40646594"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na základě oznámení o registraci agendy obdrženém do datové schránky úřadu provádí oznámení o vykonávané působnosti úřadu v agendě a v souvislosti s tím odesílá oznámení o vykonávané činnosti,</w:t>
      </w:r>
    </w:p>
    <w:p w14:paraId="6699AFFC"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 rámci svých znalostí a možností zajišťuje metodickou podporu pro ostatní zaměstnance úřadu při implementaci zákona č. 111/2009 Sb.</w:t>
      </w:r>
      <w:r w:rsidR="00344E0D" w:rsidRPr="00B92E44">
        <w:rPr>
          <w:rFonts w:ascii="Arial" w:hAnsi="Arial" w:cs="Arial"/>
          <w:color w:val="auto"/>
          <w:sz w:val="22"/>
          <w:szCs w:val="22"/>
        </w:rPr>
        <w:t>, o základních registrech, ve znění pozdějších předpisů (dále jen „zákon o základních registrech“),</w:t>
      </w:r>
      <w:r w:rsidRPr="00B92E44">
        <w:rPr>
          <w:rFonts w:ascii="Arial" w:hAnsi="Arial" w:cs="Arial"/>
          <w:color w:val="auto"/>
          <w:sz w:val="22"/>
          <w:szCs w:val="22"/>
        </w:rPr>
        <w:t xml:space="preserve"> </w:t>
      </w:r>
      <w:r w:rsidR="000D4805">
        <w:rPr>
          <w:rFonts w:ascii="Arial" w:hAnsi="Arial" w:cs="Arial"/>
          <w:color w:val="auto"/>
          <w:sz w:val="22"/>
          <w:szCs w:val="22"/>
        </w:rPr>
        <w:br/>
      </w:r>
      <w:r w:rsidRPr="00B92E44">
        <w:rPr>
          <w:rFonts w:ascii="Arial" w:hAnsi="Arial" w:cs="Arial"/>
          <w:color w:val="auto"/>
          <w:sz w:val="22"/>
          <w:szCs w:val="22"/>
        </w:rPr>
        <w:t>a koordinuje úpravu dotčených formulářů,</w:t>
      </w:r>
    </w:p>
    <w:p w14:paraId="310152DB"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provádí registraci </w:t>
      </w:r>
      <w:r w:rsidR="00851B02" w:rsidRPr="00B92E44">
        <w:rPr>
          <w:rFonts w:ascii="Arial" w:hAnsi="Arial" w:cs="Arial"/>
          <w:color w:val="auto"/>
          <w:sz w:val="22"/>
          <w:szCs w:val="22"/>
        </w:rPr>
        <w:t>AIS (</w:t>
      </w:r>
      <w:r w:rsidR="001B4304" w:rsidRPr="00B92E44">
        <w:rPr>
          <w:rFonts w:ascii="Arial" w:hAnsi="Arial" w:cs="Arial"/>
          <w:color w:val="auto"/>
          <w:sz w:val="22"/>
          <w:szCs w:val="22"/>
        </w:rPr>
        <w:t>agendových informačních systémů</w:t>
      </w:r>
      <w:r w:rsidR="00851B02" w:rsidRPr="00B92E44">
        <w:rPr>
          <w:rFonts w:ascii="Arial" w:hAnsi="Arial" w:cs="Arial"/>
          <w:color w:val="auto"/>
          <w:sz w:val="22"/>
          <w:szCs w:val="22"/>
        </w:rPr>
        <w:t>)</w:t>
      </w:r>
      <w:r w:rsidRPr="00B92E44">
        <w:rPr>
          <w:rFonts w:ascii="Arial" w:hAnsi="Arial" w:cs="Arial"/>
          <w:color w:val="auto"/>
          <w:sz w:val="22"/>
          <w:szCs w:val="22"/>
        </w:rPr>
        <w:t xml:space="preserve"> určených pro komunikaci se </w:t>
      </w:r>
      <w:r w:rsidR="00137D4A" w:rsidRPr="00B92E44">
        <w:rPr>
          <w:rFonts w:ascii="Arial" w:hAnsi="Arial" w:cs="Arial"/>
          <w:color w:val="auto"/>
          <w:sz w:val="22"/>
          <w:szCs w:val="22"/>
        </w:rPr>
        <w:t>z</w:t>
      </w:r>
      <w:r w:rsidRPr="00B92E44">
        <w:rPr>
          <w:rFonts w:ascii="Arial" w:hAnsi="Arial" w:cs="Arial"/>
          <w:color w:val="auto"/>
          <w:sz w:val="22"/>
          <w:szCs w:val="22"/>
        </w:rPr>
        <w:t>ákladními registry v</w:t>
      </w:r>
      <w:r w:rsidR="00137D4A" w:rsidRPr="00B92E44">
        <w:rPr>
          <w:rFonts w:ascii="Arial" w:hAnsi="Arial" w:cs="Arial"/>
          <w:color w:val="auto"/>
          <w:sz w:val="22"/>
          <w:szCs w:val="22"/>
        </w:rPr>
        <w:t> </w:t>
      </w:r>
      <w:r w:rsidRPr="00B92E44">
        <w:rPr>
          <w:rFonts w:ascii="Arial" w:hAnsi="Arial" w:cs="Arial"/>
          <w:color w:val="auto"/>
          <w:sz w:val="22"/>
          <w:szCs w:val="22"/>
        </w:rPr>
        <w:t>souladu</w:t>
      </w:r>
      <w:r w:rsidR="00137D4A" w:rsidRPr="00B92E44">
        <w:rPr>
          <w:rFonts w:ascii="Arial" w:hAnsi="Arial" w:cs="Arial"/>
          <w:color w:val="auto"/>
          <w:sz w:val="22"/>
          <w:szCs w:val="22"/>
        </w:rPr>
        <w:t xml:space="preserve"> s</w:t>
      </w:r>
      <w:r w:rsidRPr="00B92E44">
        <w:rPr>
          <w:rFonts w:ascii="Arial" w:hAnsi="Arial" w:cs="Arial"/>
          <w:color w:val="auto"/>
          <w:sz w:val="22"/>
          <w:szCs w:val="22"/>
        </w:rPr>
        <w:t xml:space="preserve"> požadavky zákona č. 365/2000 Sb.</w:t>
      </w:r>
      <w:r w:rsidR="00650776" w:rsidRPr="00B92E44">
        <w:rPr>
          <w:rFonts w:ascii="Arial" w:hAnsi="Arial" w:cs="Arial"/>
          <w:color w:val="auto"/>
          <w:sz w:val="22"/>
          <w:szCs w:val="22"/>
        </w:rPr>
        <w:t>, o informačních systémech veřejné správy a o změně některých dalších zákonů, ve znění pozdějších předpisů (dále jen „zákon o informačních systémech“)</w:t>
      </w:r>
      <w:r w:rsidRPr="00B92E44">
        <w:rPr>
          <w:rFonts w:ascii="Arial" w:hAnsi="Arial" w:cs="Arial"/>
          <w:color w:val="auto"/>
          <w:sz w:val="22"/>
          <w:szCs w:val="22"/>
        </w:rPr>
        <w:t xml:space="preserve"> a zákona </w:t>
      </w:r>
      <w:r w:rsidR="00344E0D" w:rsidRPr="00B92E44">
        <w:rPr>
          <w:rFonts w:ascii="Arial" w:hAnsi="Arial" w:cs="Arial"/>
          <w:color w:val="auto"/>
          <w:sz w:val="22"/>
          <w:szCs w:val="22"/>
        </w:rPr>
        <w:t>o základních registrech</w:t>
      </w:r>
      <w:r w:rsidRPr="00B92E44">
        <w:rPr>
          <w:rFonts w:ascii="Arial" w:hAnsi="Arial" w:cs="Arial"/>
          <w:color w:val="auto"/>
          <w:sz w:val="22"/>
          <w:szCs w:val="22"/>
        </w:rPr>
        <w:t>,</w:t>
      </w:r>
    </w:p>
    <w:p w14:paraId="1AD45C26"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připravenost ICT </w:t>
      </w:r>
      <w:r w:rsidR="00137D4A" w:rsidRPr="00B92E44">
        <w:rPr>
          <w:rFonts w:ascii="Arial" w:hAnsi="Arial" w:cs="Arial"/>
          <w:color w:val="auto"/>
          <w:sz w:val="22"/>
          <w:szCs w:val="22"/>
        </w:rPr>
        <w:t xml:space="preserve">(informační a komunikační technologie) </w:t>
      </w:r>
      <w:r w:rsidRPr="00B92E44">
        <w:rPr>
          <w:rFonts w:ascii="Arial" w:hAnsi="Arial" w:cs="Arial"/>
          <w:color w:val="auto"/>
          <w:sz w:val="22"/>
          <w:szCs w:val="22"/>
        </w:rPr>
        <w:t>úřadu pro komunikaci s</w:t>
      </w:r>
      <w:r w:rsidR="00650776" w:rsidRPr="00B92E44">
        <w:rPr>
          <w:rFonts w:ascii="Arial" w:hAnsi="Arial" w:cs="Arial"/>
          <w:color w:val="auto"/>
          <w:sz w:val="22"/>
          <w:szCs w:val="22"/>
        </w:rPr>
        <w:t> </w:t>
      </w:r>
      <w:r w:rsidRPr="00B92E44">
        <w:rPr>
          <w:rFonts w:ascii="Arial" w:hAnsi="Arial" w:cs="Arial"/>
          <w:color w:val="auto"/>
          <w:sz w:val="22"/>
          <w:szCs w:val="22"/>
        </w:rPr>
        <w:t>ISZR</w:t>
      </w:r>
      <w:r w:rsidR="00650776" w:rsidRPr="00B92E44">
        <w:rPr>
          <w:rFonts w:ascii="Arial" w:hAnsi="Arial" w:cs="Arial"/>
          <w:color w:val="auto"/>
          <w:sz w:val="22"/>
          <w:szCs w:val="22"/>
        </w:rPr>
        <w:t xml:space="preserve"> (informační systém základních registrů)</w:t>
      </w:r>
      <w:r w:rsidRPr="00B92E44">
        <w:rPr>
          <w:rFonts w:ascii="Arial" w:hAnsi="Arial" w:cs="Arial"/>
          <w:color w:val="auto"/>
          <w:sz w:val="22"/>
          <w:szCs w:val="22"/>
        </w:rPr>
        <w:t xml:space="preserve"> v souladu s požadavky zákona </w:t>
      </w:r>
      <w:r w:rsidR="00344E0D" w:rsidRPr="00B92E44">
        <w:rPr>
          <w:rFonts w:ascii="Arial" w:hAnsi="Arial" w:cs="Arial"/>
          <w:color w:val="auto"/>
          <w:sz w:val="22"/>
          <w:szCs w:val="22"/>
        </w:rPr>
        <w:t>o základních registrech</w:t>
      </w:r>
      <w:r w:rsidRPr="00B92E44">
        <w:rPr>
          <w:rFonts w:ascii="Arial" w:hAnsi="Arial" w:cs="Arial"/>
          <w:color w:val="auto"/>
          <w:sz w:val="22"/>
          <w:szCs w:val="22"/>
        </w:rPr>
        <w:t>,</w:t>
      </w:r>
    </w:p>
    <w:p w14:paraId="5FDFE74F"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provádí ve spolupráci s personalistou úřadu správu uživatelských účtů AIS,</w:t>
      </w:r>
    </w:p>
    <w:p w14:paraId="2BB9A2CF"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registraci </w:t>
      </w:r>
      <w:r w:rsidR="00851B02" w:rsidRPr="00B92E44">
        <w:rPr>
          <w:rFonts w:ascii="Arial" w:hAnsi="Arial" w:cs="Arial"/>
          <w:color w:val="auto"/>
          <w:sz w:val="22"/>
          <w:szCs w:val="22"/>
        </w:rPr>
        <w:t>AIS</w:t>
      </w:r>
      <w:r w:rsidRPr="00B92E44">
        <w:rPr>
          <w:rFonts w:ascii="Arial" w:hAnsi="Arial" w:cs="Arial"/>
          <w:color w:val="auto"/>
          <w:sz w:val="22"/>
          <w:szCs w:val="22"/>
        </w:rPr>
        <w:t xml:space="preserve"> do JIP</w:t>
      </w:r>
      <w:r w:rsidR="00650776" w:rsidRPr="00B92E44">
        <w:rPr>
          <w:rFonts w:ascii="Arial" w:hAnsi="Arial" w:cs="Arial"/>
          <w:color w:val="auto"/>
          <w:sz w:val="22"/>
          <w:szCs w:val="22"/>
        </w:rPr>
        <w:t xml:space="preserve"> (jednotný </w:t>
      </w:r>
      <w:proofErr w:type="spellStart"/>
      <w:r w:rsidR="00650776" w:rsidRPr="00B92E44">
        <w:rPr>
          <w:rFonts w:ascii="Arial" w:hAnsi="Arial" w:cs="Arial"/>
          <w:color w:val="auto"/>
          <w:sz w:val="22"/>
          <w:szCs w:val="22"/>
        </w:rPr>
        <w:t>identitní</w:t>
      </w:r>
      <w:proofErr w:type="spellEnd"/>
      <w:r w:rsidR="00650776" w:rsidRPr="00B92E44">
        <w:rPr>
          <w:rFonts w:ascii="Arial" w:hAnsi="Arial" w:cs="Arial"/>
          <w:color w:val="auto"/>
          <w:sz w:val="22"/>
          <w:szCs w:val="22"/>
        </w:rPr>
        <w:t xml:space="preserve"> prostor)</w:t>
      </w:r>
      <w:r w:rsidRPr="00B92E44">
        <w:rPr>
          <w:rFonts w:ascii="Arial" w:hAnsi="Arial" w:cs="Arial"/>
          <w:color w:val="auto"/>
          <w:sz w:val="22"/>
          <w:szCs w:val="22"/>
        </w:rPr>
        <w:t>,</w:t>
      </w:r>
    </w:p>
    <w:p w14:paraId="0BA7A243" w14:textId="77777777" w:rsidR="002E4042"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aktualizuje informační koncepci úřadu v souladu se zákonem </w:t>
      </w:r>
      <w:r w:rsidR="00650776" w:rsidRPr="00B92E44">
        <w:rPr>
          <w:rFonts w:ascii="Arial" w:hAnsi="Arial" w:cs="Arial"/>
          <w:color w:val="auto"/>
          <w:sz w:val="22"/>
          <w:szCs w:val="22"/>
        </w:rPr>
        <w:t>o informačních systémech</w:t>
      </w:r>
      <w:r w:rsidRPr="00B92E44">
        <w:rPr>
          <w:rFonts w:ascii="Arial" w:hAnsi="Arial" w:cs="Arial"/>
          <w:color w:val="auto"/>
          <w:sz w:val="22"/>
          <w:szCs w:val="22"/>
        </w:rPr>
        <w:t>,</w:t>
      </w:r>
    </w:p>
    <w:p w14:paraId="3908AD9F" w14:textId="77777777" w:rsidR="0044555A" w:rsidRPr="00B92E44" w:rsidRDefault="002E4042" w:rsidP="00867F82">
      <w:pPr>
        <w:pStyle w:val="Normlnweb"/>
        <w:numPr>
          <w:ilvl w:val="0"/>
          <w:numId w:val="1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provádí správu certifikátů pro zajištění komunikace AIS s</w:t>
      </w:r>
      <w:r w:rsidR="0044555A" w:rsidRPr="00B92E44">
        <w:rPr>
          <w:rFonts w:ascii="Arial" w:hAnsi="Arial" w:cs="Arial"/>
          <w:color w:val="auto"/>
          <w:sz w:val="22"/>
          <w:szCs w:val="22"/>
        </w:rPr>
        <w:t> </w:t>
      </w:r>
      <w:r w:rsidRPr="00B92E44">
        <w:rPr>
          <w:rFonts w:ascii="Arial" w:hAnsi="Arial" w:cs="Arial"/>
          <w:color w:val="auto"/>
          <w:sz w:val="22"/>
          <w:szCs w:val="22"/>
        </w:rPr>
        <w:t>ISZR</w:t>
      </w:r>
      <w:r w:rsidR="0044555A" w:rsidRPr="00B92E44">
        <w:rPr>
          <w:rFonts w:ascii="Arial" w:hAnsi="Arial" w:cs="Arial"/>
          <w:color w:val="auto"/>
          <w:sz w:val="22"/>
          <w:szCs w:val="22"/>
        </w:rPr>
        <w:t>,</w:t>
      </w:r>
    </w:p>
    <w:p w14:paraId="1CF978F7" w14:textId="77777777" w:rsidR="002E4042" w:rsidRPr="00B92E44" w:rsidRDefault="0044555A" w:rsidP="00867F82">
      <w:pPr>
        <w:pStyle w:val="Normlnweb"/>
        <w:numPr>
          <w:ilvl w:val="0"/>
          <w:numId w:val="18"/>
        </w:numPr>
        <w:spacing w:before="0" w:beforeAutospacing="0" w:after="0" w:afterAutospacing="0"/>
        <w:ind w:left="714" w:hanging="357"/>
        <w:jc w:val="both"/>
        <w:rPr>
          <w:rFonts w:ascii="Arial" w:hAnsi="Arial" w:cs="Arial"/>
          <w:b/>
          <w:bCs/>
          <w:color w:val="auto"/>
          <w:sz w:val="22"/>
          <w:szCs w:val="22"/>
        </w:rPr>
      </w:pPr>
      <w:r w:rsidRPr="00B92E44">
        <w:rPr>
          <w:rFonts w:ascii="Arial" w:hAnsi="Arial" w:cs="Arial"/>
          <w:color w:val="auto"/>
          <w:sz w:val="22"/>
          <w:szCs w:val="22"/>
        </w:rPr>
        <w:t>zajiš</w:t>
      </w:r>
      <w:r w:rsidR="004C067C" w:rsidRPr="00B92E44">
        <w:rPr>
          <w:rFonts w:ascii="Arial" w:hAnsi="Arial" w:cs="Arial"/>
          <w:color w:val="auto"/>
          <w:sz w:val="22"/>
          <w:szCs w:val="22"/>
        </w:rPr>
        <w:t>ťuje</w:t>
      </w:r>
      <w:r w:rsidRPr="00B92E44">
        <w:rPr>
          <w:rFonts w:ascii="Arial" w:hAnsi="Arial" w:cs="Arial"/>
          <w:color w:val="auto"/>
          <w:sz w:val="22"/>
          <w:szCs w:val="22"/>
        </w:rPr>
        <w:t xml:space="preserve"> provoz kamerového systému na úseku prevence kriminality a sociálně patologických jevů</w:t>
      </w:r>
      <w:r w:rsidR="002E4042" w:rsidRPr="00B92E44">
        <w:rPr>
          <w:rFonts w:ascii="Arial" w:hAnsi="Arial" w:cs="Arial"/>
          <w:color w:val="auto"/>
          <w:sz w:val="22"/>
          <w:szCs w:val="22"/>
        </w:rPr>
        <w:t>.</w:t>
      </w:r>
    </w:p>
    <w:p w14:paraId="29A26B28" w14:textId="77777777" w:rsidR="002E4042" w:rsidRPr="00B92E44" w:rsidRDefault="00137D4A" w:rsidP="00B076E5">
      <w:pPr>
        <w:pStyle w:val="Normlnweb"/>
        <w:spacing w:after="0" w:afterAutospacing="0"/>
        <w:jc w:val="both"/>
        <w:rPr>
          <w:rStyle w:val="Siln"/>
          <w:rFonts w:ascii="Arial" w:hAnsi="Arial" w:cs="Arial"/>
          <w:color w:val="auto"/>
          <w:sz w:val="22"/>
          <w:szCs w:val="22"/>
        </w:rPr>
      </w:pPr>
      <w:r w:rsidRPr="00B92E44">
        <w:rPr>
          <w:rFonts w:ascii="Arial" w:hAnsi="Arial" w:cs="Arial"/>
          <w:b/>
          <w:color w:val="auto"/>
          <w:sz w:val="22"/>
          <w:szCs w:val="22"/>
        </w:rPr>
        <w:t>F</w:t>
      </w:r>
      <w:r w:rsidR="002E4042" w:rsidRPr="00B92E44">
        <w:rPr>
          <w:rStyle w:val="Siln"/>
          <w:rFonts w:ascii="Arial" w:hAnsi="Arial" w:cs="Arial"/>
          <w:b w:val="0"/>
          <w:color w:val="auto"/>
          <w:sz w:val="22"/>
          <w:szCs w:val="22"/>
        </w:rPr>
        <w:t>)</w:t>
      </w:r>
      <w:r w:rsidR="002E4042"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V</w:t>
      </w:r>
      <w:r w:rsidR="002E4042" w:rsidRPr="00B92E44">
        <w:rPr>
          <w:rStyle w:val="Siln"/>
          <w:rFonts w:ascii="Arial" w:hAnsi="Arial" w:cs="Arial"/>
          <w:color w:val="auto"/>
          <w:sz w:val="22"/>
          <w:szCs w:val="22"/>
        </w:rPr>
        <w:t xml:space="preserve"> oblasti právních vztahů města </w:t>
      </w:r>
    </w:p>
    <w:p w14:paraId="56F5A5B0" w14:textId="77777777" w:rsidR="002E4042" w:rsidRPr="00B92E44" w:rsidRDefault="002E4042">
      <w:pPr>
        <w:pStyle w:val="Normlnweb"/>
        <w:numPr>
          <w:ilvl w:val="0"/>
          <w:numId w:val="19"/>
        </w:numPr>
        <w:spacing w:before="120" w:beforeAutospacing="0" w:after="0" w:afterAutospacing="0"/>
        <w:jc w:val="both"/>
        <w:rPr>
          <w:rFonts w:ascii="Arial" w:hAnsi="Arial" w:cs="Arial"/>
          <w:color w:val="auto"/>
          <w:sz w:val="22"/>
          <w:szCs w:val="22"/>
        </w:rPr>
      </w:pPr>
      <w:r w:rsidRPr="00B92E44">
        <w:rPr>
          <w:rFonts w:ascii="Arial" w:hAnsi="Arial" w:cs="Arial"/>
          <w:color w:val="auto"/>
          <w:sz w:val="22"/>
          <w:szCs w:val="22"/>
        </w:rPr>
        <w:t>koordinuje výkon komplexní právní činnost</w:t>
      </w:r>
      <w:r w:rsidR="00981564" w:rsidRPr="00B92E44">
        <w:rPr>
          <w:rFonts w:ascii="Arial" w:hAnsi="Arial" w:cs="Arial"/>
          <w:color w:val="auto"/>
          <w:sz w:val="22"/>
          <w:szCs w:val="22"/>
        </w:rPr>
        <w:t>i</w:t>
      </w:r>
      <w:r w:rsidRPr="00B92E44">
        <w:rPr>
          <w:rFonts w:ascii="Arial" w:hAnsi="Arial" w:cs="Arial"/>
          <w:color w:val="auto"/>
          <w:sz w:val="22"/>
          <w:szCs w:val="22"/>
        </w:rPr>
        <w:t xml:space="preserve"> města Humpolec a ostatní právní záležitosti včetně zastupování zaměstnavatele před soudy,</w:t>
      </w:r>
    </w:p>
    <w:p w14:paraId="28E227B5"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koordinuje a zadává formou služby zajištění zásadních právních výkladů a stanovení obecných postupů aplikace právních předpisů v jednotlivých oborech působnosti města a městského úřadu, včetně řešení věcně a právně složitých případů </w:t>
      </w:r>
      <w:r w:rsidR="006D4F2E">
        <w:rPr>
          <w:rFonts w:ascii="Arial" w:hAnsi="Arial" w:cs="Arial"/>
          <w:color w:val="auto"/>
          <w:sz w:val="22"/>
          <w:szCs w:val="22"/>
        </w:rPr>
        <w:br/>
      </w:r>
      <w:r w:rsidRPr="00B92E44">
        <w:rPr>
          <w:rFonts w:ascii="Arial" w:hAnsi="Arial" w:cs="Arial"/>
          <w:color w:val="auto"/>
          <w:sz w:val="22"/>
          <w:szCs w:val="22"/>
        </w:rPr>
        <w:t>a zastupování veřejných zájmů v soudních sporech,</w:t>
      </w:r>
    </w:p>
    <w:p w14:paraId="071A0B45"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zpracovává vnitřní předpisy městského úřadu,</w:t>
      </w:r>
    </w:p>
    <w:p w14:paraId="0D2F189B"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zprostředkovává výkon legislativní činnosti a zpracovávání návrhů právních předpisů města po legislativní, případně i obsahové stránce,</w:t>
      </w:r>
    </w:p>
    <w:p w14:paraId="62CFB12C"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řeší právní vztahy města Humpolec a městského úřadu,</w:t>
      </w:r>
    </w:p>
    <w:p w14:paraId="54CCCE08"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poskytování právního poradenství pro potřeby starosty, místostarostů, zastupitelstva města, rady města a ostatních útvarů městského úřadu,</w:t>
      </w:r>
    </w:p>
    <w:p w14:paraId="5008FC12"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spolupracuje s jednotlivými odbory při řešení právních otázek ve věcech, které jsou jim svěřeny,</w:t>
      </w:r>
    </w:p>
    <w:p w14:paraId="03BB1F5A" w14:textId="77777777" w:rsidR="002E4042" w:rsidRPr="00B92E44" w:rsidRDefault="002E4042">
      <w:pPr>
        <w:pStyle w:val="Normlnweb"/>
        <w:numPr>
          <w:ilvl w:val="0"/>
          <w:numId w:val="1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vede evidenci přísedících okresního a krajského soudu</w:t>
      </w:r>
      <w:r w:rsidR="0044555A" w:rsidRPr="00B92E44">
        <w:rPr>
          <w:rFonts w:ascii="Arial" w:hAnsi="Arial" w:cs="Arial"/>
          <w:color w:val="auto"/>
          <w:sz w:val="22"/>
          <w:szCs w:val="22"/>
        </w:rPr>
        <w:t>.</w:t>
      </w:r>
    </w:p>
    <w:p w14:paraId="3CAE66E2" w14:textId="77777777" w:rsidR="002E4042" w:rsidRPr="00B92E44" w:rsidRDefault="00137D4A" w:rsidP="002E4042">
      <w:pPr>
        <w:pStyle w:val="Normlnweb"/>
        <w:jc w:val="both"/>
        <w:rPr>
          <w:rFonts w:ascii="Arial" w:hAnsi="Arial" w:cs="Arial"/>
          <w:b/>
          <w:bCs/>
          <w:color w:val="auto"/>
          <w:sz w:val="22"/>
          <w:szCs w:val="22"/>
        </w:rPr>
      </w:pPr>
      <w:r w:rsidRPr="00B92E44">
        <w:rPr>
          <w:rFonts w:ascii="Arial" w:hAnsi="Arial" w:cs="Arial"/>
          <w:b/>
          <w:color w:val="auto"/>
          <w:sz w:val="22"/>
          <w:szCs w:val="22"/>
        </w:rPr>
        <w:t>G</w:t>
      </w:r>
      <w:r w:rsidR="002E4042" w:rsidRPr="00B92E44">
        <w:rPr>
          <w:rStyle w:val="Siln"/>
          <w:rFonts w:ascii="Arial" w:hAnsi="Arial" w:cs="Arial"/>
          <w:color w:val="auto"/>
          <w:sz w:val="22"/>
          <w:szCs w:val="22"/>
        </w:rPr>
        <w:t xml:space="preserve">) </w:t>
      </w:r>
      <w:r w:rsidR="008E1315" w:rsidRPr="00B92E44">
        <w:rPr>
          <w:rStyle w:val="Siln"/>
          <w:rFonts w:ascii="Arial" w:hAnsi="Arial" w:cs="Arial"/>
          <w:color w:val="auto"/>
          <w:sz w:val="22"/>
          <w:szCs w:val="22"/>
        </w:rPr>
        <w:t>Z</w:t>
      </w:r>
      <w:r w:rsidR="002E4042" w:rsidRPr="00B92E44">
        <w:rPr>
          <w:rStyle w:val="Siln"/>
          <w:rFonts w:ascii="Arial" w:hAnsi="Arial" w:cs="Arial"/>
          <w:color w:val="auto"/>
          <w:sz w:val="22"/>
          <w:szCs w:val="22"/>
        </w:rPr>
        <w:t xml:space="preserve">ajišťuje a plní funkci volebního orgánu, registračního úřadu a další úkoly </w:t>
      </w:r>
      <w:r w:rsidR="006D4F2E">
        <w:rPr>
          <w:rStyle w:val="Siln"/>
          <w:rFonts w:ascii="Arial" w:hAnsi="Arial" w:cs="Arial"/>
          <w:color w:val="auto"/>
          <w:sz w:val="22"/>
          <w:szCs w:val="22"/>
        </w:rPr>
        <w:br/>
      </w:r>
      <w:r w:rsidR="002E4042" w:rsidRPr="00B92E44">
        <w:rPr>
          <w:rStyle w:val="Siln"/>
          <w:rFonts w:ascii="Arial" w:hAnsi="Arial" w:cs="Arial"/>
          <w:color w:val="auto"/>
          <w:sz w:val="22"/>
          <w:szCs w:val="22"/>
        </w:rPr>
        <w:t>v záležitostech voleb do Parlamentu České republiky, zastupitelstva kraje Vysočina, zastupitelstev obcí, voleb do Evropského parlamentu a místního referenda, v rámci města Humpolec a obcí v území obce s rozšířenou působností.</w:t>
      </w:r>
    </w:p>
    <w:p w14:paraId="09ADC5DF" w14:textId="77777777" w:rsidR="002E4042" w:rsidRPr="00B92E44" w:rsidRDefault="00137D4A" w:rsidP="00137D4A">
      <w:pPr>
        <w:pStyle w:val="Normlnweb"/>
        <w:spacing w:before="0" w:beforeAutospacing="0" w:after="0" w:afterAutospacing="0"/>
        <w:jc w:val="both"/>
        <w:rPr>
          <w:rFonts w:ascii="Arial" w:hAnsi="Arial" w:cs="Arial"/>
          <w:b/>
          <w:color w:val="auto"/>
          <w:sz w:val="22"/>
          <w:szCs w:val="22"/>
        </w:rPr>
      </w:pPr>
      <w:r w:rsidRPr="00B92E44">
        <w:rPr>
          <w:rFonts w:ascii="Arial" w:hAnsi="Arial" w:cs="Arial"/>
          <w:b/>
          <w:color w:val="auto"/>
          <w:sz w:val="22"/>
          <w:szCs w:val="22"/>
        </w:rPr>
        <w:t>H</w:t>
      </w:r>
      <w:r w:rsidR="002E4042" w:rsidRPr="00B92E44">
        <w:rPr>
          <w:rFonts w:ascii="Arial" w:hAnsi="Arial" w:cs="Arial"/>
          <w:b/>
          <w:color w:val="auto"/>
          <w:sz w:val="22"/>
          <w:szCs w:val="22"/>
        </w:rPr>
        <w:t xml:space="preserve">) Na úseku správy a údržby budov </w:t>
      </w:r>
      <w:proofErr w:type="spellStart"/>
      <w:r w:rsidR="002E4042" w:rsidRPr="00B92E44">
        <w:rPr>
          <w:rFonts w:ascii="Arial" w:hAnsi="Arial" w:cs="Arial"/>
          <w:b/>
          <w:color w:val="auto"/>
          <w:sz w:val="22"/>
          <w:szCs w:val="22"/>
        </w:rPr>
        <w:t>MěÚ</w:t>
      </w:r>
      <w:proofErr w:type="spellEnd"/>
    </w:p>
    <w:p w14:paraId="6A8CA05A" w14:textId="77777777" w:rsidR="002E4042" w:rsidRPr="00B92E44" w:rsidRDefault="002E4042" w:rsidP="00137D4A">
      <w:pPr>
        <w:pStyle w:val="Normlnweb"/>
        <w:numPr>
          <w:ilvl w:val="0"/>
          <w:numId w:val="20"/>
        </w:numPr>
        <w:spacing w:before="12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zajišťuje hospodářskou správu budov úřadu,</w:t>
      </w:r>
    </w:p>
    <w:p w14:paraId="2FF07A35" w14:textId="77777777" w:rsidR="002E4042" w:rsidRPr="00B92E44" w:rsidRDefault="002E4042">
      <w:pPr>
        <w:pStyle w:val="Normlnweb"/>
        <w:numPr>
          <w:ilvl w:val="0"/>
          <w:numId w:val="20"/>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komplexně zabezpečuje úkoly města (včetně povinností zaměstnavatele) v oblasti bezpečnosti a ochrany zdraví při práci,</w:t>
      </w:r>
    </w:p>
    <w:p w14:paraId="378D111B" w14:textId="77777777" w:rsidR="002E4042" w:rsidRPr="00B92E44" w:rsidRDefault="002E4042">
      <w:pPr>
        <w:pStyle w:val="Normlnweb"/>
        <w:numPr>
          <w:ilvl w:val="0"/>
          <w:numId w:val="20"/>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lastRenderedPageBreak/>
        <w:t>zajišťuje provádění údržby, provozu a úklidu budov, v nichž jsou umístěny pracoviště městského úřadu,</w:t>
      </w:r>
    </w:p>
    <w:p w14:paraId="39D60815" w14:textId="77777777" w:rsidR="002E4042" w:rsidRPr="00B92E44" w:rsidRDefault="002E4042">
      <w:pPr>
        <w:pStyle w:val="Normlnweb"/>
        <w:numPr>
          <w:ilvl w:val="0"/>
          <w:numId w:val="20"/>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materiálně a technicky zajišťuje volby do Evropského parlamentu, Parlamentu České republiky, zastupitelstva kraje Vysočina, zastupitelstev obcí a místního referenda.</w:t>
      </w:r>
    </w:p>
    <w:p w14:paraId="6300EE36" w14:textId="77777777" w:rsidR="002E4042" w:rsidRPr="00B92E44" w:rsidRDefault="002E4042" w:rsidP="002E4042">
      <w:pPr>
        <w:pStyle w:val="Normlnweb"/>
        <w:jc w:val="both"/>
        <w:rPr>
          <w:rStyle w:val="Siln"/>
          <w:rFonts w:ascii="Arial" w:hAnsi="Arial" w:cs="Arial"/>
          <w:color w:val="auto"/>
          <w:sz w:val="22"/>
          <w:szCs w:val="22"/>
        </w:rPr>
      </w:pPr>
      <w:r w:rsidRPr="00B92E44">
        <w:rPr>
          <w:rStyle w:val="Siln"/>
          <w:rFonts w:ascii="Arial" w:hAnsi="Arial" w:cs="Arial"/>
          <w:color w:val="auto"/>
          <w:sz w:val="22"/>
          <w:szCs w:val="22"/>
          <w:u w:val="single"/>
        </w:rPr>
        <w:t xml:space="preserve">Oddělení právní podpory a přestupkového řízení Odboru tajemníka </w:t>
      </w:r>
      <w:proofErr w:type="spellStart"/>
      <w:r w:rsidR="00AF66A0" w:rsidRPr="00B92E44">
        <w:rPr>
          <w:rStyle w:val="Siln"/>
          <w:rFonts w:ascii="Arial" w:hAnsi="Arial" w:cs="Arial"/>
          <w:color w:val="auto"/>
          <w:sz w:val="22"/>
          <w:szCs w:val="22"/>
          <w:u w:val="single"/>
        </w:rPr>
        <w:t>MěÚ</w:t>
      </w:r>
      <w:proofErr w:type="spellEnd"/>
    </w:p>
    <w:p w14:paraId="35BF6CA1" w14:textId="77777777" w:rsidR="002E4042" w:rsidRPr="00B92E44" w:rsidRDefault="00D6132E" w:rsidP="002E4042">
      <w:pPr>
        <w:jc w:val="both"/>
        <w:rPr>
          <w:rStyle w:val="Siln"/>
          <w:rFonts w:ascii="Arial" w:hAnsi="Arial" w:cs="Arial"/>
          <w:b w:val="0"/>
          <w:bCs w:val="0"/>
          <w:sz w:val="22"/>
          <w:szCs w:val="22"/>
        </w:rPr>
      </w:pPr>
      <w:bookmarkStart w:id="28" w:name="_Hlk136236308"/>
      <w:r w:rsidRPr="00B92E44">
        <w:rPr>
          <w:rStyle w:val="Siln"/>
          <w:rFonts w:ascii="Arial" w:hAnsi="Arial" w:cs="Arial"/>
          <w:sz w:val="22"/>
          <w:szCs w:val="22"/>
        </w:rPr>
        <w:t>A</w:t>
      </w:r>
      <w:r w:rsidR="00816384" w:rsidRPr="00B92E44">
        <w:rPr>
          <w:rStyle w:val="Siln"/>
          <w:rFonts w:ascii="Arial" w:hAnsi="Arial" w:cs="Arial"/>
          <w:sz w:val="22"/>
          <w:szCs w:val="22"/>
        </w:rPr>
        <w:t xml:space="preserve">) </w:t>
      </w:r>
      <w:r w:rsidR="002E4042" w:rsidRPr="00B92E44">
        <w:rPr>
          <w:rStyle w:val="Siln"/>
          <w:rFonts w:ascii="Arial" w:hAnsi="Arial" w:cs="Arial"/>
          <w:sz w:val="22"/>
          <w:szCs w:val="22"/>
        </w:rPr>
        <w:t>Na úseku projednávání přestupků</w:t>
      </w:r>
    </w:p>
    <w:p w14:paraId="0BB71C41"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projednává přestupky podle zákona</w:t>
      </w:r>
      <w:r w:rsidR="00CE1C35" w:rsidRPr="00B92E44">
        <w:rPr>
          <w:rFonts w:ascii="Arial" w:hAnsi="Arial" w:cs="Arial"/>
          <w:sz w:val="22"/>
          <w:szCs w:val="22"/>
        </w:rPr>
        <w:t xml:space="preserve"> o odpovědnosti za přestupky a podle zákona</w:t>
      </w:r>
      <w:r w:rsidRPr="00B92E44">
        <w:rPr>
          <w:rFonts w:ascii="Arial" w:hAnsi="Arial" w:cs="Arial"/>
          <w:sz w:val="22"/>
          <w:szCs w:val="22"/>
        </w:rPr>
        <w:t xml:space="preserve"> </w:t>
      </w:r>
      <w:r w:rsidR="006D4F2E">
        <w:rPr>
          <w:rFonts w:ascii="Arial" w:hAnsi="Arial" w:cs="Arial"/>
          <w:sz w:val="22"/>
          <w:szCs w:val="22"/>
        </w:rPr>
        <w:br/>
      </w:r>
      <w:r w:rsidRPr="00B92E44">
        <w:rPr>
          <w:rFonts w:ascii="Arial" w:hAnsi="Arial" w:cs="Arial"/>
          <w:sz w:val="22"/>
          <w:szCs w:val="22"/>
        </w:rPr>
        <w:t>č. 251/2016 Sb., o některých přestupcích</w:t>
      </w:r>
      <w:r w:rsidR="0028602B" w:rsidRPr="00B92E44">
        <w:rPr>
          <w:rFonts w:ascii="Arial" w:hAnsi="Arial" w:cs="Arial"/>
          <w:sz w:val="22"/>
          <w:szCs w:val="22"/>
        </w:rPr>
        <w:t>, ve znění pozdějších předpisů (dále jen „zákon o přestupcích“)</w:t>
      </w:r>
      <w:r w:rsidRPr="00B92E44">
        <w:rPr>
          <w:rFonts w:ascii="Arial" w:hAnsi="Arial" w:cs="Arial"/>
          <w:sz w:val="22"/>
          <w:szCs w:val="22"/>
        </w:rPr>
        <w:t>, pokud nejsou svěřeny jinému odboru</w:t>
      </w:r>
      <w:r w:rsidR="008E67F7" w:rsidRPr="00B92E44">
        <w:rPr>
          <w:rFonts w:ascii="Arial" w:hAnsi="Arial" w:cs="Arial"/>
          <w:sz w:val="22"/>
          <w:szCs w:val="22"/>
        </w:rPr>
        <w:t>,</w:t>
      </w:r>
    </w:p>
    <w:p w14:paraId="0AC3B332"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projednává přestupky dle obecně závazných právních předpisů, pokud nejsou svěřeny jinému odboru</w:t>
      </w:r>
      <w:r w:rsidR="008E67F7" w:rsidRPr="00B92E44">
        <w:rPr>
          <w:rFonts w:ascii="Arial" w:hAnsi="Arial" w:cs="Arial"/>
          <w:sz w:val="22"/>
          <w:szCs w:val="22"/>
        </w:rPr>
        <w:t>,</w:t>
      </w:r>
    </w:p>
    <w:p w14:paraId="10BE46E1"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vede řízení a ukládá pokuty za správní delikty podle § 66d zákona o obcích</w:t>
      </w:r>
      <w:r w:rsidR="00D6132E" w:rsidRPr="00B92E44">
        <w:rPr>
          <w:rFonts w:ascii="Arial" w:hAnsi="Arial" w:cs="Arial"/>
          <w:sz w:val="22"/>
          <w:szCs w:val="22"/>
        </w:rPr>
        <w:t>,</w:t>
      </w:r>
    </w:p>
    <w:p w14:paraId="6EB1E4AD"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přijímá oznámení o přestupku, k jejichž projednání je příslušný</w:t>
      </w:r>
      <w:r w:rsidR="008E67F7" w:rsidRPr="00B92E44">
        <w:rPr>
          <w:rFonts w:ascii="Arial" w:hAnsi="Arial" w:cs="Arial"/>
          <w:sz w:val="22"/>
          <w:szCs w:val="22"/>
        </w:rPr>
        <w:t>,</w:t>
      </w:r>
    </w:p>
    <w:p w14:paraId="399EB0DE"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zpracovává statistické údaje o přestupcích podle zvláštních právních předpisů</w:t>
      </w:r>
      <w:r w:rsidR="008E67F7" w:rsidRPr="00B92E44">
        <w:rPr>
          <w:rFonts w:ascii="Arial" w:hAnsi="Arial" w:cs="Arial"/>
          <w:sz w:val="22"/>
          <w:szCs w:val="22"/>
        </w:rPr>
        <w:t>,</w:t>
      </w:r>
    </w:p>
    <w:p w14:paraId="17F3FD68"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zpracovává statistické údaje k řízení o přestupcích (pro účely vypracování analýzy v oblasti jednání, které vykazuje některé znaky domácího násilí a možných opatření k jeho eliminaci)</w:t>
      </w:r>
      <w:r w:rsidR="008E67F7" w:rsidRPr="00B92E44">
        <w:rPr>
          <w:rFonts w:ascii="Arial" w:hAnsi="Arial" w:cs="Arial"/>
          <w:sz w:val="22"/>
          <w:szCs w:val="22"/>
        </w:rPr>
        <w:t>,</w:t>
      </w:r>
    </w:p>
    <w:p w14:paraId="064D4092"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zpracovává roční výkaz o přestupcích</w:t>
      </w:r>
      <w:r w:rsidR="008E67F7" w:rsidRPr="00B92E44">
        <w:rPr>
          <w:rFonts w:ascii="Arial" w:hAnsi="Arial" w:cs="Arial"/>
          <w:sz w:val="22"/>
          <w:szCs w:val="22"/>
        </w:rPr>
        <w:t>,</w:t>
      </w:r>
    </w:p>
    <w:p w14:paraId="5CB2E6F2"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vede evidenci přestupků (rejstřík) a pořizuje zprávy o pověsti, výpisy z evidence přestupků na vyžádání oprávněných orgánů</w:t>
      </w:r>
      <w:r w:rsidR="008E67F7" w:rsidRPr="00B92E44">
        <w:rPr>
          <w:rFonts w:ascii="Arial" w:hAnsi="Arial" w:cs="Arial"/>
          <w:sz w:val="22"/>
          <w:szCs w:val="22"/>
        </w:rPr>
        <w:t>,</w:t>
      </w:r>
    </w:p>
    <w:p w14:paraId="5652BDCF" w14:textId="77777777" w:rsidR="00A21BEE" w:rsidRPr="00B92E44" w:rsidRDefault="00A21BEE" w:rsidP="00D6132E">
      <w:pPr>
        <w:numPr>
          <w:ilvl w:val="0"/>
          <w:numId w:val="21"/>
        </w:numPr>
        <w:ind w:left="714" w:hanging="357"/>
        <w:jc w:val="both"/>
        <w:rPr>
          <w:rFonts w:ascii="Arial" w:hAnsi="Arial" w:cs="Arial"/>
          <w:sz w:val="22"/>
          <w:szCs w:val="22"/>
        </w:rPr>
      </w:pPr>
      <w:r w:rsidRPr="00B92E44">
        <w:rPr>
          <w:rFonts w:ascii="Arial" w:hAnsi="Arial" w:cs="Arial"/>
          <w:sz w:val="22"/>
          <w:szCs w:val="22"/>
        </w:rPr>
        <w:t>vyhotovuje zprávy k osobám na žádost Policie ČR, soudů, Probační a mediační služby</w:t>
      </w:r>
      <w:r w:rsidR="008E67F7" w:rsidRPr="00B92E44">
        <w:rPr>
          <w:rFonts w:ascii="Arial" w:hAnsi="Arial" w:cs="Arial"/>
          <w:sz w:val="22"/>
          <w:szCs w:val="22"/>
        </w:rPr>
        <w:t>,</w:t>
      </w:r>
    </w:p>
    <w:p w14:paraId="3F489D9E" w14:textId="77777777" w:rsidR="00A21BEE" w:rsidRPr="00B92E44" w:rsidRDefault="00A21BEE" w:rsidP="00D6132E">
      <w:pPr>
        <w:pStyle w:val="Odstavecseseznamem"/>
        <w:numPr>
          <w:ilvl w:val="0"/>
          <w:numId w:val="21"/>
        </w:numPr>
        <w:ind w:left="714" w:hanging="357"/>
        <w:contextualSpacing/>
        <w:jc w:val="both"/>
        <w:rPr>
          <w:rFonts w:ascii="Arial" w:hAnsi="Arial" w:cs="Arial"/>
          <w:sz w:val="22"/>
          <w:szCs w:val="22"/>
        </w:rPr>
      </w:pPr>
      <w:r w:rsidRPr="00B92E44">
        <w:rPr>
          <w:rFonts w:ascii="Arial" w:hAnsi="Arial" w:cs="Arial"/>
          <w:sz w:val="22"/>
          <w:szCs w:val="22"/>
        </w:rPr>
        <w:t>vyhotovuje zprávy o konečném výsledku šetření přestupku pro potřeby pojišťoven</w:t>
      </w:r>
      <w:r w:rsidR="008E67F7" w:rsidRPr="00B92E44">
        <w:rPr>
          <w:rFonts w:ascii="Arial" w:hAnsi="Arial" w:cs="Arial"/>
          <w:sz w:val="22"/>
          <w:szCs w:val="22"/>
        </w:rPr>
        <w:t>,</w:t>
      </w:r>
    </w:p>
    <w:p w14:paraId="5FD3940F"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vyhotovuje veřejnoprávní smlouvy a vede seznam uzavřených veřejnoprávních smluv na úseku výkonu přestupkové agendy</w:t>
      </w:r>
      <w:r w:rsidR="008E67F7" w:rsidRPr="00B92E44">
        <w:rPr>
          <w:rFonts w:ascii="Arial" w:hAnsi="Arial" w:cs="Arial"/>
          <w:sz w:val="22"/>
          <w:szCs w:val="22"/>
        </w:rPr>
        <w:t>,</w:t>
      </w:r>
    </w:p>
    <w:p w14:paraId="52E3DF3C"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připravuje podklady pro fakturaci závazků obcí vyplývající z uzavřených veřejnoprávních smluv</w:t>
      </w:r>
      <w:r w:rsidR="008E67F7" w:rsidRPr="00B92E44">
        <w:rPr>
          <w:rFonts w:ascii="Arial" w:hAnsi="Arial" w:cs="Arial"/>
          <w:sz w:val="22"/>
          <w:szCs w:val="22"/>
        </w:rPr>
        <w:t>,</w:t>
      </w:r>
    </w:p>
    <w:p w14:paraId="0AF7EE32"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vykonává kontrolu nad dodržováním uloženého ochranného opatření (omezujícího opatření) podle § 52 odst. 4 zákona o odpovědnosti za přestupky</w:t>
      </w:r>
      <w:r w:rsidR="008E67F7" w:rsidRPr="00B92E44">
        <w:rPr>
          <w:rFonts w:ascii="Arial" w:hAnsi="Arial" w:cs="Arial"/>
          <w:sz w:val="22"/>
          <w:szCs w:val="22"/>
        </w:rPr>
        <w:t>,</w:t>
      </w:r>
      <w:r w:rsidRPr="00B92E44">
        <w:rPr>
          <w:rFonts w:ascii="Arial" w:hAnsi="Arial" w:cs="Arial"/>
          <w:sz w:val="22"/>
          <w:szCs w:val="22"/>
        </w:rPr>
        <w:t xml:space="preserve"> </w:t>
      </w:r>
    </w:p>
    <w:p w14:paraId="6479AF21"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zpracovává podklady pro exekuci</w:t>
      </w:r>
      <w:r w:rsidR="008E67F7" w:rsidRPr="00B92E44">
        <w:rPr>
          <w:rFonts w:ascii="Arial" w:hAnsi="Arial" w:cs="Arial"/>
          <w:sz w:val="22"/>
          <w:szCs w:val="22"/>
        </w:rPr>
        <w:t>,</w:t>
      </w:r>
    </w:p>
    <w:p w14:paraId="2B408352" w14:textId="77777777" w:rsidR="00A21BEE"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spolupracuje s Policií ČR při prováděných kontrolách v restauračních zařízeních a při pořádaných akcích – zábavách mládeže a na diskotékách v souvislosti s podáváním alkoholu osobám mladistvým na úseku boje proti alkoholismu</w:t>
      </w:r>
      <w:r w:rsidR="008E67F7" w:rsidRPr="00B92E44">
        <w:rPr>
          <w:rFonts w:ascii="Arial" w:hAnsi="Arial" w:cs="Arial"/>
          <w:sz w:val="22"/>
          <w:szCs w:val="22"/>
        </w:rPr>
        <w:t>,</w:t>
      </w:r>
    </w:p>
    <w:p w14:paraId="64FA9DB4" w14:textId="77777777" w:rsidR="003A7679" w:rsidRPr="00B92E44" w:rsidRDefault="00A21BEE" w:rsidP="00D6132E">
      <w:pPr>
        <w:pStyle w:val="Odstavecseseznamem"/>
        <w:numPr>
          <w:ilvl w:val="0"/>
          <w:numId w:val="21"/>
        </w:numPr>
        <w:contextualSpacing/>
        <w:jc w:val="both"/>
        <w:rPr>
          <w:rFonts w:ascii="Arial" w:hAnsi="Arial" w:cs="Arial"/>
          <w:sz w:val="22"/>
          <w:szCs w:val="22"/>
        </w:rPr>
      </w:pPr>
      <w:r w:rsidRPr="00B92E44">
        <w:rPr>
          <w:rFonts w:ascii="Arial" w:hAnsi="Arial" w:cs="Arial"/>
          <w:sz w:val="22"/>
          <w:szCs w:val="22"/>
        </w:rPr>
        <w:t>zajišťuje povinnost města umožnit nahlížení do Sbírky zákonů ČR,</w:t>
      </w:r>
    </w:p>
    <w:p w14:paraId="313A3FA0" w14:textId="77777777" w:rsidR="002F57D2" w:rsidRDefault="008E67F7">
      <w:pPr>
        <w:pStyle w:val="Odstavecseseznamem"/>
        <w:numPr>
          <w:ilvl w:val="0"/>
          <w:numId w:val="21"/>
        </w:numPr>
        <w:spacing w:before="120"/>
        <w:contextualSpacing/>
        <w:jc w:val="both"/>
        <w:rPr>
          <w:rFonts w:ascii="Arial" w:hAnsi="Arial" w:cs="Arial"/>
          <w:sz w:val="22"/>
          <w:szCs w:val="22"/>
        </w:rPr>
      </w:pPr>
      <w:r w:rsidRPr="00B92E44">
        <w:rPr>
          <w:rFonts w:ascii="Arial" w:hAnsi="Arial" w:cs="Arial"/>
          <w:sz w:val="22"/>
          <w:szCs w:val="22"/>
        </w:rPr>
        <w:t xml:space="preserve">zajišťuje </w:t>
      </w:r>
      <w:r w:rsidR="00A21BEE" w:rsidRPr="00B92E44">
        <w:rPr>
          <w:rFonts w:ascii="Arial" w:hAnsi="Arial" w:cs="Arial"/>
          <w:sz w:val="22"/>
          <w:szCs w:val="22"/>
        </w:rPr>
        <w:t>inventarizac</w:t>
      </w:r>
      <w:r w:rsidRPr="00B92E44">
        <w:rPr>
          <w:rFonts w:ascii="Arial" w:hAnsi="Arial" w:cs="Arial"/>
          <w:sz w:val="22"/>
          <w:szCs w:val="22"/>
        </w:rPr>
        <w:t>i</w:t>
      </w:r>
      <w:r w:rsidR="00A21BEE" w:rsidRPr="00B92E44">
        <w:rPr>
          <w:rFonts w:ascii="Arial" w:hAnsi="Arial" w:cs="Arial"/>
          <w:sz w:val="22"/>
          <w:szCs w:val="22"/>
        </w:rPr>
        <w:t xml:space="preserve"> pokutových bloků – příkaz na místě</w:t>
      </w:r>
      <w:r w:rsidR="00D6132E" w:rsidRPr="00B92E44">
        <w:rPr>
          <w:rFonts w:ascii="Arial" w:hAnsi="Arial" w:cs="Arial"/>
          <w:sz w:val="22"/>
          <w:szCs w:val="22"/>
        </w:rPr>
        <w:t xml:space="preserve"> –</w:t>
      </w:r>
      <w:r w:rsidR="00A21BEE" w:rsidRPr="00B92E44">
        <w:rPr>
          <w:rFonts w:ascii="Arial" w:hAnsi="Arial" w:cs="Arial"/>
          <w:sz w:val="22"/>
          <w:szCs w:val="22"/>
        </w:rPr>
        <w:t xml:space="preserve"> za úřad</w:t>
      </w:r>
      <w:r w:rsidR="002F57D2">
        <w:rPr>
          <w:rFonts w:ascii="Arial" w:hAnsi="Arial" w:cs="Arial"/>
          <w:sz w:val="22"/>
          <w:szCs w:val="22"/>
        </w:rPr>
        <w:t>,</w:t>
      </w:r>
    </w:p>
    <w:p w14:paraId="7D80F614" w14:textId="12451E2B" w:rsidR="00A21BEE" w:rsidRPr="002F57D2" w:rsidRDefault="002F57D2">
      <w:pPr>
        <w:pStyle w:val="Odstavecseseznamem"/>
        <w:numPr>
          <w:ilvl w:val="0"/>
          <w:numId w:val="21"/>
        </w:numPr>
        <w:spacing w:before="120"/>
        <w:contextualSpacing/>
        <w:jc w:val="both"/>
        <w:rPr>
          <w:rFonts w:ascii="Arial" w:hAnsi="Arial" w:cs="Arial"/>
          <w:color w:val="FF0000"/>
          <w:sz w:val="22"/>
          <w:szCs w:val="22"/>
        </w:rPr>
      </w:pPr>
      <w:r w:rsidRPr="002F57D2">
        <w:rPr>
          <w:rFonts w:ascii="Arial" w:hAnsi="Arial" w:cs="Arial"/>
          <w:color w:val="FF0000"/>
          <w:sz w:val="22"/>
          <w:szCs w:val="22"/>
        </w:rPr>
        <w:t>zabezpečuje ve spolupráci s</w:t>
      </w:r>
      <w:del w:id="29" w:author="Martina Samková" w:date="2024-12-30T12:40:00Z" w16du:dateUtc="2024-12-30T11:40:00Z">
        <w:r w:rsidRPr="002F57D2" w:rsidDel="00322D44">
          <w:rPr>
            <w:rFonts w:ascii="Arial" w:hAnsi="Arial" w:cs="Arial"/>
            <w:color w:val="FF0000"/>
            <w:sz w:val="22"/>
            <w:szCs w:val="22"/>
          </w:rPr>
          <w:delText>e</w:delText>
        </w:r>
      </w:del>
      <w:r w:rsidRPr="002F57D2">
        <w:rPr>
          <w:rFonts w:ascii="Arial" w:hAnsi="Arial" w:cs="Arial"/>
          <w:color w:val="FF0000"/>
          <w:sz w:val="22"/>
          <w:szCs w:val="22"/>
        </w:rPr>
        <w:t xml:space="preserve"> </w:t>
      </w:r>
      <w:ins w:id="30" w:author="Martina Samková" w:date="2024-12-30T12:40:00Z" w16du:dateUtc="2024-12-30T11:40:00Z">
        <w:r w:rsidR="00322D44">
          <w:rPr>
            <w:rFonts w:ascii="Arial" w:hAnsi="Arial" w:cs="Arial"/>
            <w:color w:val="FF0000"/>
            <w:sz w:val="22"/>
            <w:szCs w:val="22"/>
          </w:rPr>
          <w:t>Obecním ž</w:t>
        </w:r>
      </w:ins>
      <w:del w:id="31" w:author="Martina Samková" w:date="2024-12-30T12:40:00Z" w16du:dateUtc="2024-12-30T11:40:00Z">
        <w:r w:rsidRPr="002F57D2" w:rsidDel="00322D44">
          <w:rPr>
            <w:rFonts w:ascii="Arial" w:hAnsi="Arial" w:cs="Arial"/>
            <w:color w:val="FF0000"/>
            <w:sz w:val="22"/>
            <w:szCs w:val="22"/>
          </w:rPr>
          <w:delText>Ž</w:delText>
        </w:r>
      </w:del>
      <w:r w:rsidRPr="002F57D2">
        <w:rPr>
          <w:rFonts w:ascii="Arial" w:hAnsi="Arial" w:cs="Arial"/>
          <w:color w:val="FF0000"/>
          <w:sz w:val="22"/>
          <w:szCs w:val="22"/>
        </w:rPr>
        <w:t xml:space="preserve">ivnostenským úřadem </w:t>
      </w:r>
      <w:del w:id="32" w:author="Martina Samková" w:date="2024-12-30T12:41:00Z" w16du:dateUtc="2024-12-30T11:41:00Z">
        <w:r w:rsidRPr="002F57D2" w:rsidDel="00322D44">
          <w:rPr>
            <w:rFonts w:ascii="Arial" w:hAnsi="Arial" w:cs="Arial"/>
            <w:color w:val="FF0000"/>
            <w:sz w:val="22"/>
            <w:szCs w:val="22"/>
          </w:rPr>
          <w:delText xml:space="preserve">Humpolec </w:delText>
        </w:r>
      </w:del>
      <w:r w:rsidRPr="002F57D2">
        <w:rPr>
          <w:rFonts w:ascii="Arial" w:hAnsi="Arial" w:cs="Arial"/>
          <w:color w:val="FF0000"/>
          <w:sz w:val="22"/>
          <w:szCs w:val="22"/>
        </w:rPr>
        <w:t>kontrolu živnostenských provozoven</w:t>
      </w:r>
      <w:r w:rsidR="008E67F7" w:rsidRPr="002F57D2">
        <w:rPr>
          <w:rFonts w:ascii="Arial" w:hAnsi="Arial" w:cs="Arial"/>
          <w:color w:val="FF0000"/>
          <w:sz w:val="22"/>
          <w:szCs w:val="22"/>
        </w:rPr>
        <w:t>.</w:t>
      </w:r>
    </w:p>
    <w:p w14:paraId="576D487D" w14:textId="77777777" w:rsidR="002E4042" w:rsidRPr="00B92E44" w:rsidRDefault="00D6132E" w:rsidP="00D6132E">
      <w:pPr>
        <w:pStyle w:val="Normlnweb"/>
        <w:spacing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B</w:t>
      </w:r>
      <w:r w:rsidR="00816384" w:rsidRPr="00B92E44">
        <w:rPr>
          <w:rStyle w:val="Siln"/>
          <w:rFonts w:ascii="Arial" w:hAnsi="Arial" w:cs="Arial"/>
          <w:color w:val="auto"/>
          <w:sz w:val="22"/>
          <w:szCs w:val="22"/>
        </w:rPr>
        <w:t xml:space="preserve">) </w:t>
      </w:r>
      <w:r w:rsidR="002E4042" w:rsidRPr="00B92E44">
        <w:rPr>
          <w:rStyle w:val="Siln"/>
          <w:rFonts w:ascii="Arial" w:hAnsi="Arial" w:cs="Arial"/>
          <w:color w:val="auto"/>
          <w:sz w:val="22"/>
          <w:szCs w:val="22"/>
        </w:rPr>
        <w:t>Na úseku řešení přestupků v</w:t>
      </w:r>
      <w:r w:rsidR="003A7679" w:rsidRPr="00B92E44">
        <w:rPr>
          <w:rStyle w:val="Siln"/>
          <w:rFonts w:ascii="Arial" w:hAnsi="Arial" w:cs="Arial"/>
          <w:color w:val="auto"/>
          <w:sz w:val="22"/>
          <w:szCs w:val="22"/>
        </w:rPr>
        <w:t> </w:t>
      </w:r>
      <w:r w:rsidR="002E4042" w:rsidRPr="00B92E44">
        <w:rPr>
          <w:rStyle w:val="Siln"/>
          <w:rFonts w:ascii="Arial" w:hAnsi="Arial" w:cs="Arial"/>
          <w:color w:val="auto"/>
          <w:sz w:val="22"/>
          <w:szCs w:val="22"/>
        </w:rPr>
        <w:t>dopravě</w:t>
      </w:r>
    </w:p>
    <w:p w14:paraId="1682BA8E" w14:textId="77777777" w:rsidR="00A21BEE" w:rsidRPr="00A860E4" w:rsidRDefault="00A21BEE" w:rsidP="006D4F2E">
      <w:pPr>
        <w:pStyle w:val="Odstavecseseznamem"/>
        <w:numPr>
          <w:ilvl w:val="0"/>
          <w:numId w:val="22"/>
        </w:numPr>
        <w:spacing w:before="120"/>
        <w:ind w:left="714" w:hanging="357"/>
        <w:contextualSpacing/>
        <w:jc w:val="both"/>
        <w:rPr>
          <w:rFonts w:ascii="Arial" w:hAnsi="Arial" w:cs="Arial"/>
          <w:sz w:val="22"/>
          <w:szCs w:val="22"/>
        </w:rPr>
      </w:pPr>
      <w:r w:rsidRPr="00B92E44">
        <w:rPr>
          <w:rFonts w:ascii="Arial" w:hAnsi="Arial" w:cs="Arial"/>
          <w:sz w:val="22"/>
          <w:szCs w:val="22"/>
        </w:rPr>
        <w:t xml:space="preserve">projednává přestupky podle zákona </w:t>
      </w:r>
      <w:r w:rsidR="002B165B" w:rsidRPr="00B92E44">
        <w:rPr>
          <w:rFonts w:ascii="Arial" w:hAnsi="Arial" w:cs="Arial"/>
          <w:sz w:val="22"/>
          <w:szCs w:val="22"/>
        </w:rPr>
        <w:t>o</w:t>
      </w:r>
      <w:r w:rsidRPr="00B92E44">
        <w:rPr>
          <w:rFonts w:ascii="Arial" w:hAnsi="Arial" w:cs="Arial"/>
          <w:sz w:val="22"/>
          <w:szCs w:val="22"/>
        </w:rPr>
        <w:t xml:space="preserve"> </w:t>
      </w:r>
      <w:r w:rsidR="00CE1C35" w:rsidRPr="00B92E44">
        <w:rPr>
          <w:rFonts w:ascii="Arial" w:hAnsi="Arial" w:cs="Arial"/>
          <w:sz w:val="22"/>
          <w:szCs w:val="22"/>
        </w:rPr>
        <w:t>odpovědnosti za přestupky</w:t>
      </w:r>
      <w:r w:rsidRPr="00B92E44">
        <w:rPr>
          <w:rFonts w:ascii="Arial" w:hAnsi="Arial" w:cs="Arial"/>
          <w:sz w:val="22"/>
          <w:szCs w:val="22"/>
        </w:rPr>
        <w:t xml:space="preserve"> </w:t>
      </w:r>
      <w:r w:rsidR="00CE1C35" w:rsidRPr="00B92E44">
        <w:rPr>
          <w:rFonts w:ascii="Arial" w:hAnsi="Arial" w:cs="Arial"/>
          <w:sz w:val="22"/>
          <w:szCs w:val="22"/>
        </w:rPr>
        <w:t>a</w:t>
      </w:r>
      <w:r w:rsidR="00D6132E" w:rsidRPr="00B92E44">
        <w:rPr>
          <w:rFonts w:ascii="Arial" w:hAnsi="Arial" w:cs="Arial"/>
          <w:sz w:val="22"/>
          <w:szCs w:val="22"/>
        </w:rPr>
        <w:t xml:space="preserve"> podle</w:t>
      </w:r>
      <w:r w:rsidR="00CE1C35" w:rsidRPr="00B92E44">
        <w:rPr>
          <w:rFonts w:ascii="Arial" w:hAnsi="Arial" w:cs="Arial"/>
          <w:sz w:val="22"/>
          <w:szCs w:val="22"/>
        </w:rPr>
        <w:t xml:space="preserve"> zákona </w:t>
      </w:r>
      <w:r w:rsidR="006D4F2E">
        <w:rPr>
          <w:rFonts w:ascii="Arial" w:hAnsi="Arial" w:cs="Arial"/>
          <w:sz w:val="22"/>
          <w:szCs w:val="22"/>
        </w:rPr>
        <w:br/>
      </w:r>
      <w:r w:rsidR="00CE1C35" w:rsidRPr="00B92E44">
        <w:rPr>
          <w:rFonts w:ascii="Arial" w:hAnsi="Arial" w:cs="Arial"/>
          <w:sz w:val="22"/>
          <w:szCs w:val="22"/>
        </w:rPr>
        <w:t xml:space="preserve">č. 361/2000 Sb., </w:t>
      </w:r>
      <w:r w:rsidR="00822686" w:rsidRPr="00B92E44">
        <w:rPr>
          <w:rFonts w:ascii="Arial" w:hAnsi="Arial" w:cs="Arial"/>
          <w:sz w:val="22"/>
          <w:szCs w:val="22"/>
        </w:rPr>
        <w:t xml:space="preserve">o provozu na pozemních komunikacích a o změnách některých zákonů (zákon o silničním </w:t>
      </w:r>
      <w:r w:rsidR="00822686" w:rsidRPr="00A860E4">
        <w:rPr>
          <w:rFonts w:ascii="Arial" w:hAnsi="Arial" w:cs="Arial"/>
          <w:sz w:val="22"/>
          <w:szCs w:val="22"/>
        </w:rPr>
        <w:t>provozu), ve znění pozdějších předpisů</w:t>
      </w:r>
      <w:r w:rsidR="00D6132E" w:rsidRPr="00A860E4">
        <w:rPr>
          <w:rFonts w:ascii="Arial" w:hAnsi="Arial" w:cs="Arial"/>
          <w:sz w:val="22"/>
          <w:szCs w:val="22"/>
        </w:rPr>
        <w:t>,</w:t>
      </w:r>
    </w:p>
    <w:p w14:paraId="303B9694" w14:textId="77777777" w:rsidR="00A21BEE" w:rsidRPr="00A860E4" w:rsidRDefault="00A21BEE">
      <w:pPr>
        <w:pStyle w:val="Odstavecseseznamem"/>
        <w:numPr>
          <w:ilvl w:val="0"/>
          <w:numId w:val="22"/>
        </w:numPr>
        <w:spacing w:before="60"/>
        <w:contextualSpacing/>
        <w:jc w:val="both"/>
        <w:rPr>
          <w:rFonts w:ascii="Arial" w:hAnsi="Arial" w:cs="Arial"/>
          <w:sz w:val="22"/>
          <w:szCs w:val="22"/>
        </w:rPr>
      </w:pPr>
      <w:r w:rsidRPr="00A860E4">
        <w:rPr>
          <w:rFonts w:ascii="Arial" w:hAnsi="Arial" w:cs="Arial"/>
          <w:sz w:val="22"/>
          <w:szCs w:val="22"/>
        </w:rPr>
        <w:t xml:space="preserve">projednává přestupky na úseku pojištění motorových vozidel podle zákona </w:t>
      </w:r>
      <w:r w:rsidR="00A860E4" w:rsidRPr="00A860E4">
        <w:rPr>
          <w:rFonts w:ascii="Arial" w:hAnsi="Arial" w:cs="Arial"/>
          <w:strike/>
          <w:sz w:val="22"/>
          <w:szCs w:val="22"/>
        </w:rPr>
        <w:br/>
      </w:r>
      <w:r w:rsidR="003E0763" w:rsidRPr="00A860E4">
        <w:rPr>
          <w:rFonts w:ascii="Arial" w:hAnsi="Arial" w:cs="Arial"/>
          <w:sz w:val="22"/>
          <w:szCs w:val="22"/>
        </w:rPr>
        <w:t>č. 30/2024 Sb., o pojištění odpovědnosti z provozu vozidla,</w:t>
      </w:r>
    </w:p>
    <w:p w14:paraId="790C800F" w14:textId="77777777" w:rsidR="00A21BEE" w:rsidRPr="00B92E44" w:rsidRDefault="00A21BEE">
      <w:pPr>
        <w:pStyle w:val="Odstavecseseznamem"/>
        <w:numPr>
          <w:ilvl w:val="0"/>
          <w:numId w:val="22"/>
        </w:numPr>
        <w:spacing w:before="60"/>
        <w:contextualSpacing/>
        <w:jc w:val="both"/>
        <w:rPr>
          <w:rFonts w:ascii="Arial" w:hAnsi="Arial" w:cs="Arial"/>
          <w:sz w:val="22"/>
          <w:szCs w:val="22"/>
        </w:rPr>
      </w:pPr>
      <w:r w:rsidRPr="00A860E4">
        <w:rPr>
          <w:rFonts w:ascii="Arial" w:hAnsi="Arial" w:cs="Arial"/>
          <w:sz w:val="22"/>
          <w:szCs w:val="22"/>
        </w:rPr>
        <w:t>přijímá oznámení o přestupku, k</w:t>
      </w:r>
      <w:r w:rsidRPr="00B92E44">
        <w:rPr>
          <w:rFonts w:ascii="Arial" w:hAnsi="Arial" w:cs="Arial"/>
          <w:sz w:val="22"/>
          <w:szCs w:val="22"/>
        </w:rPr>
        <w:t> jejichž projednání je příslušný</w:t>
      </w:r>
      <w:r w:rsidR="00822686" w:rsidRPr="00B92E44">
        <w:rPr>
          <w:rFonts w:ascii="Arial" w:hAnsi="Arial" w:cs="Arial"/>
          <w:sz w:val="22"/>
          <w:szCs w:val="22"/>
        </w:rPr>
        <w:t>,</w:t>
      </w:r>
      <w:r w:rsidRPr="00B92E44">
        <w:rPr>
          <w:rFonts w:ascii="Arial" w:hAnsi="Arial" w:cs="Arial"/>
          <w:sz w:val="22"/>
          <w:szCs w:val="22"/>
        </w:rPr>
        <w:t xml:space="preserve"> </w:t>
      </w:r>
    </w:p>
    <w:p w14:paraId="6F99A68C"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zpracovává statistické údaje o přestupcích podle zvláštních právních předpisů</w:t>
      </w:r>
      <w:r w:rsidR="00822686" w:rsidRPr="00B92E44">
        <w:rPr>
          <w:rFonts w:ascii="Arial" w:hAnsi="Arial" w:cs="Arial"/>
          <w:sz w:val="22"/>
          <w:szCs w:val="22"/>
        </w:rPr>
        <w:t>,</w:t>
      </w:r>
    </w:p>
    <w:p w14:paraId="749746A9"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zpracovává roční výkaz o přestupcích</w:t>
      </w:r>
      <w:r w:rsidR="00822686" w:rsidRPr="00B92E44">
        <w:rPr>
          <w:rFonts w:ascii="Arial" w:hAnsi="Arial" w:cs="Arial"/>
          <w:sz w:val="22"/>
          <w:szCs w:val="22"/>
        </w:rPr>
        <w:t>,</w:t>
      </w:r>
    </w:p>
    <w:p w14:paraId="6A7EC0B2" w14:textId="77777777" w:rsidR="00A21BEE" w:rsidRPr="00B92E44" w:rsidRDefault="00A21BEE">
      <w:pPr>
        <w:numPr>
          <w:ilvl w:val="0"/>
          <w:numId w:val="22"/>
        </w:numPr>
        <w:jc w:val="both"/>
        <w:rPr>
          <w:rFonts w:ascii="Arial" w:hAnsi="Arial" w:cs="Arial"/>
          <w:sz w:val="22"/>
          <w:szCs w:val="22"/>
        </w:rPr>
      </w:pPr>
      <w:r w:rsidRPr="00B92E44">
        <w:rPr>
          <w:rFonts w:ascii="Arial" w:hAnsi="Arial" w:cs="Arial"/>
          <w:sz w:val="22"/>
          <w:szCs w:val="22"/>
        </w:rPr>
        <w:t xml:space="preserve">vyhotovuje zprávy k osobám na žádost Policie ČR, soudů, </w:t>
      </w:r>
    </w:p>
    <w:p w14:paraId="1BB35DE2"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vyhotovuje zprávy o konečném výsledku šetření přestupku pro potřeby pojišťoven</w:t>
      </w:r>
      <w:r w:rsidR="00822686" w:rsidRPr="00B92E44">
        <w:rPr>
          <w:rFonts w:ascii="Arial" w:hAnsi="Arial" w:cs="Arial"/>
          <w:sz w:val="22"/>
          <w:szCs w:val="22"/>
        </w:rPr>
        <w:t>,</w:t>
      </w:r>
    </w:p>
    <w:p w14:paraId="4B256C2F"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rozhoduje o upuštění od výkonu zbytku správního trestu zákazu činnosti</w:t>
      </w:r>
      <w:r w:rsidR="00822686" w:rsidRPr="00B92E44">
        <w:rPr>
          <w:rFonts w:ascii="Arial" w:hAnsi="Arial" w:cs="Arial"/>
          <w:sz w:val="22"/>
          <w:szCs w:val="22"/>
        </w:rPr>
        <w:t>,</w:t>
      </w:r>
    </w:p>
    <w:p w14:paraId="75B4330B" w14:textId="77777777" w:rsidR="00A21BEE" w:rsidRPr="00B92E44" w:rsidRDefault="00A21BEE">
      <w:pPr>
        <w:pStyle w:val="Odstavecseseznamem"/>
        <w:numPr>
          <w:ilvl w:val="0"/>
          <w:numId w:val="22"/>
        </w:numPr>
        <w:contextualSpacing/>
        <w:jc w:val="both"/>
        <w:rPr>
          <w:rFonts w:ascii="Arial" w:hAnsi="Arial" w:cs="Arial"/>
          <w:sz w:val="22"/>
          <w:szCs w:val="22"/>
        </w:rPr>
      </w:pPr>
      <w:r w:rsidRPr="00B92E44">
        <w:rPr>
          <w:rFonts w:ascii="Arial" w:hAnsi="Arial" w:cs="Arial"/>
          <w:sz w:val="22"/>
          <w:szCs w:val="22"/>
        </w:rPr>
        <w:t>poskytuje údaje pro zápis do registru řidiče – do evidenční karty řidiče</w:t>
      </w:r>
      <w:r w:rsidR="00822686" w:rsidRPr="00B92E44">
        <w:rPr>
          <w:rFonts w:ascii="Arial" w:hAnsi="Arial" w:cs="Arial"/>
          <w:sz w:val="22"/>
          <w:szCs w:val="22"/>
        </w:rPr>
        <w:t>,</w:t>
      </w:r>
    </w:p>
    <w:p w14:paraId="1D172363" w14:textId="77777777" w:rsidR="00A21BEE" w:rsidRPr="00B92E44" w:rsidRDefault="00A21BEE">
      <w:pPr>
        <w:pStyle w:val="Odstavecseseznamem"/>
        <w:numPr>
          <w:ilvl w:val="0"/>
          <w:numId w:val="22"/>
        </w:numPr>
        <w:spacing w:before="60"/>
        <w:contextualSpacing/>
        <w:jc w:val="both"/>
        <w:rPr>
          <w:rFonts w:ascii="Arial" w:hAnsi="Arial" w:cs="Arial"/>
          <w:sz w:val="22"/>
          <w:szCs w:val="22"/>
        </w:rPr>
      </w:pPr>
      <w:r w:rsidRPr="00B92E44">
        <w:rPr>
          <w:rFonts w:ascii="Arial" w:hAnsi="Arial" w:cs="Arial"/>
          <w:sz w:val="22"/>
          <w:szCs w:val="22"/>
        </w:rPr>
        <w:t>zpracovává podklady pro exekuci</w:t>
      </w:r>
      <w:r w:rsidR="00822686" w:rsidRPr="00B92E44">
        <w:rPr>
          <w:rFonts w:ascii="Arial" w:hAnsi="Arial" w:cs="Arial"/>
          <w:sz w:val="22"/>
          <w:szCs w:val="22"/>
        </w:rPr>
        <w:t>,</w:t>
      </w:r>
    </w:p>
    <w:p w14:paraId="1BB54025" w14:textId="77777777" w:rsidR="00822686" w:rsidRPr="00B92E44" w:rsidRDefault="00822686">
      <w:pPr>
        <w:pStyle w:val="Odstavecseseznamem"/>
        <w:numPr>
          <w:ilvl w:val="0"/>
          <w:numId w:val="22"/>
        </w:numPr>
        <w:spacing w:before="60"/>
        <w:contextualSpacing/>
        <w:jc w:val="both"/>
        <w:rPr>
          <w:rFonts w:ascii="Arial" w:hAnsi="Arial" w:cs="Arial"/>
          <w:sz w:val="22"/>
          <w:szCs w:val="22"/>
        </w:rPr>
      </w:pPr>
      <w:r w:rsidRPr="00B92E44">
        <w:rPr>
          <w:rFonts w:ascii="Arial" w:hAnsi="Arial" w:cs="Arial"/>
          <w:sz w:val="22"/>
          <w:szCs w:val="22"/>
        </w:rPr>
        <w:t>spolupracuje s </w:t>
      </w:r>
      <w:r w:rsidR="00137D4A" w:rsidRPr="00B92E44">
        <w:rPr>
          <w:rFonts w:ascii="Arial" w:hAnsi="Arial" w:cs="Arial"/>
          <w:sz w:val="22"/>
          <w:szCs w:val="22"/>
        </w:rPr>
        <w:t>E</w:t>
      </w:r>
      <w:r w:rsidRPr="00B92E44">
        <w:rPr>
          <w:rFonts w:ascii="Arial" w:hAnsi="Arial" w:cs="Arial"/>
          <w:sz w:val="22"/>
          <w:szCs w:val="22"/>
        </w:rPr>
        <w:t>konomickým odborem na vratkách, přeplatcích, kaucích.</w:t>
      </w:r>
    </w:p>
    <w:bookmarkEnd w:id="28"/>
    <w:p w14:paraId="136A813E" w14:textId="77777777" w:rsidR="002E4042" w:rsidRPr="00B92E44" w:rsidRDefault="007C5B3F" w:rsidP="006D4F2E">
      <w:pPr>
        <w:pStyle w:val="Normlnweb"/>
        <w:spacing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lastRenderedPageBreak/>
        <w:t>C</w:t>
      </w:r>
      <w:r w:rsidR="00816384" w:rsidRPr="00B92E44">
        <w:rPr>
          <w:rStyle w:val="Siln"/>
          <w:rFonts w:ascii="Arial" w:hAnsi="Arial" w:cs="Arial"/>
          <w:color w:val="auto"/>
          <w:sz w:val="22"/>
          <w:szCs w:val="22"/>
        </w:rPr>
        <w:t xml:space="preserve">) </w:t>
      </w:r>
      <w:r w:rsidR="002E4042" w:rsidRPr="00B92E44">
        <w:rPr>
          <w:rStyle w:val="Siln"/>
          <w:rFonts w:ascii="Arial" w:hAnsi="Arial" w:cs="Arial"/>
          <w:color w:val="auto"/>
          <w:sz w:val="22"/>
          <w:szCs w:val="22"/>
        </w:rPr>
        <w:t>Na úseku právní pomoci</w:t>
      </w:r>
    </w:p>
    <w:p w14:paraId="77ECEB08" w14:textId="77777777" w:rsidR="002E4042" w:rsidRPr="00B92E44" w:rsidRDefault="002E4042" w:rsidP="006D4F2E">
      <w:pPr>
        <w:pStyle w:val="Normlnweb"/>
        <w:numPr>
          <w:ilvl w:val="0"/>
          <w:numId w:val="23"/>
        </w:numPr>
        <w:spacing w:before="12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zpracovává vnitřní předpisy městského úřadu,</w:t>
      </w:r>
    </w:p>
    <w:p w14:paraId="570184FF"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zprostředkovává výkon legislativní činnosti a zpracovávání návrhů právních předpisů města po legislativní, případně i obsahové stránce,</w:t>
      </w:r>
    </w:p>
    <w:p w14:paraId="70580479"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spolupracuje s jednotlivými odbory při řešení právních otázek ve věcech, které jsou jim svěřeny,</w:t>
      </w:r>
    </w:p>
    <w:p w14:paraId="7BB08DFD"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právní agendy pro potřeby vedení města a odborů úřadu bez právního úseku,</w:t>
      </w:r>
    </w:p>
    <w:p w14:paraId="3F4422D0"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poskytuje metodickou právní pomoc příspěvkovým organizacím a obchodním společnostem zřízených městem,</w:t>
      </w:r>
    </w:p>
    <w:p w14:paraId="33F861CD" w14:textId="77777777" w:rsidR="00407A6C" w:rsidRPr="00B92E44" w:rsidRDefault="00407A6C">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poskytuje informace žadatelům podle zákona o svobodném přístupu k informacím, koordinuje poskytování informací městským úřadem, </w:t>
      </w:r>
    </w:p>
    <w:p w14:paraId="5ACCBFF3" w14:textId="77777777" w:rsidR="007C5B3F"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vede centrální evidenc</w:t>
      </w:r>
      <w:r w:rsidR="007C5B3F" w:rsidRPr="00B92E44">
        <w:rPr>
          <w:rFonts w:ascii="Arial" w:hAnsi="Arial" w:cs="Arial"/>
          <w:color w:val="auto"/>
          <w:sz w:val="22"/>
          <w:szCs w:val="22"/>
        </w:rPr>
        <w:t>i</w:t>
      </w:r>
      <w:r w:rsidRPr="00B92E44">
        <w:rPr>
          <w:rFonts w:ascii="Arial" w:hAnsi="Arial" w:cs="Arial"/>
          <w:color w:val="auto"/>
          <w:sz w:val="22"/>
          <w:szCs w:val="22"/>
        </w:rPr>
        <w:t xml:space="preserve"> žádostí o poskytnutí informací </w:t>
      </w:r>
      <w:r w:rsidR="00A469BC" w:rsidRPr="00B92E44">
        <w:rPr>
          <w:rFonts w:ascii="Arial" w:hAnsi="Arial" w:cs="Arial"/>
          <w:color w:val="auto"/>
          <w:sz w:val="22"/>
          <w:szCs w:val="22"/>
        </w:rPr>
        <w:t>podle zákona o svobodném přístup</w:t>
      </w:r>
      <w:r w:rsidRPr="00B92E44">
        <w:rPr>
          <w:rFonts w:ascii="Arial" w:hAnsi="Arial" w:cs="Arial"/>
          <w:color w:val="auto"/>
          <w:sz w:val="22"/>
          <w:szCs w:val="22"/>
        </w:rPr>
        <w:t xml:space="preserve">u k informacím, zveřejnění všech informací poskytnutých na žádost na webu města, zpracování výroční zprávy za příslušný kalendářní rok o činnosti města </w:t>
      </w:r>
      <w:r w:rsidR="006D4F2E">
        <w:rPr>
          <w:rFonts w:ascii="Arial" w:hAnsi="Arial" w:cs="Arial"/>
          <w:color w:val="auto"/>
          <w:sz w:val="22"/>
          <w:szCs w:val="22"/>
        </w:rPr>
        <w:br/>
      </w:r>
      <w:r w:rsidRPr="00B92E44">
        <w:rPr>
          <w:rFonts w:ascii="Arial" w:hAnsi="Arial" w:cs="Arial"/>
          <w:color w:val="auto"/>
          <w:sz w:val="22"/>
          <w:szCs w:val="22"/>
        </w:rPr>
        <w:t xml:space="preserve">v oblasti poskytování informací, </w:t>
      </w:r>
    </w:p>
    <w:p w14:paraId="7BECBC3E" w14:textId="77777777" w:rsidR="002E4042" w:rsidRPr="00B92E44" w:rsidRDefault="007C5B3F">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zajišťuje </w:t>
      </w:r>
      <w:r w:rsidR="002E4042" w:rsidRPr="00B92E44">
        <w:rPr>
          <w:rFonts w:ascii="Arial" w:hAnsi="Arial" w:cs="Arial"/>
          <w:color w:val="auto"/>
          <w:sz w:val="22"/>
          <w:szCs w:val="22"/>
        </w:rPr>
        <w:t>poskytování metodické pomoci v oblasti poskytování informací ostatním odborům úřadu,</w:t>
      </w:r>
    </w:p>
    <w:p w14:paraId="43FE971A" w14:textId="77777777" w:rsidR="0044555A" w:rsidRPr="00B92E44" w:rsidRDefault="0044555A">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vede stanovenou evidenci právních předpisů města v souladu se zákonem o obcích, </w:t>
      </w:r>
      <w:r w:rsidR="00BD60CD" w:rsidRPr="00B92E44">
        <w:rPr>
          <w:rFonts w:ascii="Arial" w:hAnsi="Arial" w:cs="Arial"/>
          <w:color w:val="auto"/>
          <w:sz w:val="22"/>
          <w:szCs w:val="22"/>
        </w:rPr>
        <w:t xml:space="preserve">koordinuje </w:t>
      </w:r>
      <w:r w:rsidRPr="00B92E44">
        <w:rPr>
          <w:rFonts w:ascii="Arial" w:hAnsi="Arial" w:cs="Arial"/>
          <w:color w:val="auto"/>
          <w:sz w:val="22"/>
          <w:szCs w:val="22"/>
        </w:rPr>
        <w:t>zveřej</w:t>
      </w:r>
      <w:r w:rsidR="00BD60CD" w:rsidRPr="00B92E44">
        <w:rPr>
          <w:rFonts w:ascii="Arial" w:hAnsi="Arial" w:cs="Arial"/>
          <w:color w:val="auto"/>
          <w:sz w:val="22"/>
          <w:szCs w:val="22"/>
        </w:rPr>
        <w:t>ňování</w:t>
      </w:r>
      <w:r w:rsidRPr="00B92E44">
        <w:rPr>
          <w:rFonts w:ascii="Arial" w:hAnsi="Arial" w:cs="Arial"/>
          <w:color w:val="auto"/>
          <w:sz w:val="22"/>
          <w:szCs w:val="22"/>
        </w:rPr>
        <w:t xml:space="preserve"> a aktualizaci právních předpisů města na webových stránkách města</w:t>
      </w:r>
      <w:r w:rsidR="00BD60CD" w:rsidRPr="00B92E44">
        <w:rPr>
          <w:rFonts w:ascii="Arial" w:hAnsi="Arial" w:cs="Arial"/>
          <w:color w:val="auto"/>
          <w:sz w:val="22"/>
          <w:szCs w:val="22"/>
        </w:rPr>
        <w:t xml:space="preserve"> a úřední desce</w:t>
      </w:r>
      <w:r w:rsidRPr="00B92E44">
        <w:rPr>
          <w:rFonts w:ascii="Arial" w:hAnsi="Arial" w:cs="Arial"/>
          <w:color w:val="auto"/>
          <w:sz w:val="22"/>
          <w:szCs w:val="22"/>
        </w:rPr>
        <w:t xml:space="preserve">, </w:t>
      </w:r>
    </w:p>
    <w:p w14:paraId="18F78E99"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zabezpečuje metodickou pomoc ve vztahu k obecním úřadům ve správním obvodu úřadu,</w:t>
      </w:r>
    </w:p>
    <w:p w14:paraId="6C26485D"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agendu výkonu trestu obecně prospěšných prací,</w:t>
      </w:r>
    </w:p>
    <w:p w14:paraId="13B30E40"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zabezpečuje písemné vyřízení stížností a petic včetně vedení jejich evidence,</w:t>
      </w:r>
    </w:p>
    <w:p w14:paraId="57366778"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přípravu právních předpisů obce, vnitřních předpisů a směrnic,</w:t>
      </w:r>
    </w:p>
    <w:p w14:paraId="5D2C459A" w14:textId="77777777" w:rsidR="002E4042" w:rsidRPr="00B92E44" w:rsidRDefault="0012462A">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na základě podkladů od jednotlivých odborů se spolupodílí na </w:t>
      </w:r>
      <w:r w:rsidR="002E4042" w:rsidRPr="00B92E44">
        <w:rPr>
          <w:rFonts w:ascii="Arial" w:hAnsi="Arial" w:cs="Arial"/>
          <w:color w:val="auto"/>
          <w:sz w:val="22"/>
          <w:szCs w:val="22"/>
        </w:rPr>
        <w:t xml:space="preserve">vypracování </w:t>
      </w:r>
      <w:r w:rsidR="0087142A" w:rsidRPr="00B92E44">
        <w:rPr>
          <w:rFonts w:ascii="Arial" w:hAnsi="Arial" w:cs="Arial"/>
          <w:color w:val="auto"/>
          <w:sz w:val="22"/>
          <w:szCs w:val="22"/>
        </w:rPr>
        <w:t xml:space="preserve">návrhů </w:t>
      </w:r>
      <w:r w:rsidR="002E4042" w:rsidRPr="00B92E44">
        <w:rPr>
          <w:rFonts w:ascii="Arial" w:hAnsi="Arial" w:cs="Arial"/>
          <w:color w:val="auto"/>
          <w:sz w:val="22"/>
          <w:szCs w:val="22"/>
        </w:rPr>
        <w:t>smluv</w:t>
      </w:r>
      <w:r w:rsidR="00473E74" w:rsidRPr="00B92E44">
        <w:rPr>
          <w:rFonts w:ascii="Arial" w:hAnsi="Arial" w:cs="Arial"/>
          <w:color w:val="auto"/>
          <w:sz w:val="22"/>
          <w:szCs w:val="22"/>
        </w:rPr>
        <w:t>, nebo jejich připomínkování</w:t>
      </w:r>
      <w:r w:rsidR="002E4042" w:rsidRPr="00B92E44">
        <w:rPr>
          <w:rFonts w:ascii="Arial" w:hAnsi="Arial" w:cs="Arial"/>
          <w:color w:val="auto"/>
          <w:sz w:val="22"/>
          <w:szCs w:val="22"/>
        </w:rPr>
        <w:t xml:space="preserve">, </w:t>
      </w:r>
    </w:p>
    <w:p w14:paraId="06770B14" w14:textId="77777777" w:rsidR="004C067C" w:rsidRPr="00B92E44" w:rsidRDefault="004C067C">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vykonává působnost města ve věcech práva shromažďovacího a spolčovacího,</w:t>
      </w:r>
    </w:p>
    <w:p w14:paraId="1FF0A17C"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agendu ochrany osobních údajů podle platných právních předpisů,</w:t>
      </w:r>
    </w:p>
    <w:p w14:paraId="6D6FD3C2" w14:textId="77777777" w:rsidR="002E4042" w:rsidRPr="00B92E4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organizuje výběrová řízení dle zákona č. 312/2002 Sb., o úřednících územních samosprávných celků a o změně některých zákonů, ve znění pozdějších předpisů</w:t>
      </w:r>
      <w:r w:rsidR="00AF4803" w:rsidRPr="00B92E44">
        <w:rPr>
          <w:rFonts w:ascii="Arial" w:hAnsi="Arial" w:cs="Arial"/>
          <w:color w:val="auto"/>
          <w:sz w:val="22"/>
          <w:szCs w:val="22"/>
        </w:rPr>
        <w:t xml:space="preserve"> (dále jen „zákon o úřednících“)</w:t>
      </w:r>
      <w:r w:rsidRPr="00B92E44">
        <w:rPr>
          <w:rFonts w:ascii="Arial" w:hAnsi="Arial" w:cs="Arial"/>
          <w:color w:val="auto"/>
          <w:sz w:val="22"/>
          <w:szCs w:val="22"/>
        </w:rPr>
        <w:t>,</w:t>
      </w:r>
    </w:p>
    <w:p w14:paraId="761B9EC7" w14:textId="77777777" w:rsidR="002E4042" w:rsidRPr="00A860E4" w:rsidRDefault="002E4042">
      <w:pPr>
        <w:pStyle w:val="Normlnweb"/>
        <w:numPr>
          <w:ilvl w:val="0"/>
          <w:numId w:val="2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organizačně a technicky zajišťuje přípravu a průběh voleb, místního referenda </w:t>
      </w:r>
      <w:r w:rsidR="006D4F2E">
        <w:rPr>
          <w:rFonts w:ascii="Arial" w:hAnsi="Arial" w:cs="Arial"/>
          <w:color w:val="auto"/>
          <w:sz w:val="22"/>
          <w:szCs w:val="22"/>
        </w:rPr>
        <w:br/>
      </w:r>
      <w:r w:rsidRPr="00B92E44">
        <w:rPr>
          <w:rFonts w:ascii="Arial" w:hAnsi="Arial" w:cs="Arial"/>
          <w:color w:val="auto"/>
          <w:sz w:val="22"/>
          <w:szCs w:val="22"/>
        </w:rPr>
        <w:t xml:space="preserve">a </w:t>
      </w:r>
      <w:r w:rsidRPr="00A860E4">
        <w:rPr>
          <w:rFonts w:ascii="Arial" w:hAnsi="Arial" w:cs="Arial"/>
          <w:color w:val="auto"/>
          <w:sz w:val="22"/>
          <w:szCs w:val="22"/>
        </w:rPr>
        <w:t>sčítání lidu</w:t>
      </w:r>
      <w:r w:rsidR="00B9246A" w:rsidRPr="00A860E4">
        <w:rPr>
          <w:rFonts w:ascii="Arial" w:hAnsi="Arial" w:cs="Arial"/>
          <w:color w:val="auto"/>
          <w:sz w:val="22"/>
          <w:szCs w:val="22"/>
        </w:rPr>
        <w:t>.</w:t>
      </w:r>
    </w:p>
    <w:p w14:paraId="65820363" w14:textId="77777777" w:rsidR="006E25BB" w:rsidRPr="00A860E4" w:rsidRDefault="006E25BB" w:rsidP="006E25BB">
      <w:pPr>
        <w:pStyle w:val="Normlnweb"/>
        <w:jc w:val="both"/>
        <w:rPr>
          <w:rStyle w:val="Siln"/>
          <w:rFonts w:ascii="Arial" w:hAnsi="Arial" w:cs="Arial"/>
          <w:color w:val="auto"/>
          <w:sz w:val="22"/>
          <w:szCs w:val="22"/>
          <w:u w:val="single"/>
        </w:rPr>
      </w:pPr>
      <w:r w:rsidRPr="00A860E4">
        <w:rPr>
          <w:rStyle w:val="Siln"/>
          <w:rFonts w:ascii="Arial" w:hAnsi="Arial" w:cs="Arial"/>
          <w:color w:val="auto"/>
          <w:sz w:val="22"/>
          <w:szCs w:val="22"/>
          <w:u w:val="single"/>
        </w:rPr>
        <w:t xml:space="preserve">Obecní živnostenský úřad Odboru tajemníka </w:t>
      </w:r>
      <w:proofErr w:type="spellStart"/>
      <w:r w:rsidRPr="00A860E4">
        <w:rPr>
          <w:rStyle w:val="Siln"/>
          <w:rFonts w:ascii="Arial" w:hAnsi="Arial" w:cs="Arial"/>
          <w:color w:val="auto"/>
          <w:sz w:val="22"/>
          <w:szCs w:val="22"/>
          <w:u w:val="single"/>
        </w:rPr>
        <w:t>MěÚ</w:t>
      </w:r>
      <w:proofErr w:type="spellEnd"/>
    </w:p>
    <w:p w14:paraId="47C8DA36" w14:textId="7810D0C9" w:rsidR="006E25BB" w:rsidRPr="00A860E4" w:rsidRDefault="006E25BB" w:rsidP="006E25BB">
      <w:pPr>
        <w:pStyle w:val="Normlnweb"/>
        <w:jc w:val="both"/>
        <w:rPr>
          <w:rFonts w:ascii="Arial" w:hAnsi="Arial" w:cs="Arial"/>
          <w:b/>
          <w:bCs/>
          <w:color w:val="auto"/>
          <w:sz w:val="22"/>
          <w:szCs w:val="22"/>
        </w:rPr>
      </w:pPr>
      <w:r w:rsidRPr="00A860E4">
        <w:rPr>
          <w:rFonts w:ascii="Arial" w:hAnsi="Arial" w:cs="Arial"/>
          <w:b/>
          <w:bCs/>
          <w:color w:val="auto"/>
          <w:sz w:val="22"/>
          <w:szCs w:val="22"/>
        </w:rPr>
        <w:t>Je pověřeno v</w:t>
      </w:r>
      <w:r w:rsidRPr="00A860E4">
        <w:rPr>
          <w:rStyle w:val="Siln"/>
          <w:rFonts w:ascii="Arial" w:hAnsi="Arial" w:cs="Arial"/>
          <w:color w:val="auto"/>
          <w:sz w:val="22"/>
          <w:szCs w:val="22"/>
        </w:rPr>
        <w:t xml:space="preserve">ýkonem přenesené působnosti v oblasti živnostenského podnikání </w:t>
      </w:r>
      <w:r w:rsidRPr="00A860E4">
        <w:rPr>
          <w:rStyle w:val="Siln"/>
          <w:rFonts w:ascii="Arial" w:hAnsi="Arial" w:cs="Arial"/>
          <w:color w:val="auto"/>
          <w:sz w:val="22"/>
          <w:szCs w:val="22"/>
        </w:rPr>
        <w:br/>
        <w:t xml:space="preserve">v rozsahu stanoveném městskému úřadu v působnosti obecního úřadu obce </w:t>
      </w:r>
      <w:r w:rsidRPr="00A860E4">
        <w:rPr>
          <w:rStyle w:val="Siln"/>
          <w:rFonts w:ascii="Arial" w:hAnsi="Arial" w:cs="Arial"/>
          <w:color w:val="auto"/>
          <w:sz w:val="22"/>
          <w:szCs w:val="22"/>
        </w:rPr>
        <w:br/>
        <w:t>s rozšířenou působností jako obecnímu živnostenskému úřadu, zejména</w:t>
      </w:r>
      <w:ins w:id="33" w:author="Martina Samková" w:date="2025-01-08T10:54:00Z" w16du:dateUtc="2025-01-08T09:54:00Z">
        <w:r w:rsidR="00F83EAF">
          <w:rPr>
            <w:rStyle w:val="Siln"/>
            <w:rFonts w:ascii="Arial" w:hAnsi="Arial" w:cs="Arial"/>
            <w:color w:val="auto"/>
            <w:sz w:val="22"/>
            <w:szCs w:val="22"/>
          </w:rPr>
          <w:t>:</w:t>
        </w:r>
      </w:ins>
      <w:r w:rsidRPr="00A860E4">
        <w:rPr>
          <w:rStyle w:val="Siln"/>
          <w:rFonts w:ascii="Arial" w:hAnsi="Arial" w:cs="Arial"/>
          <w:color w:val="auto"/>
          <w:sz w:val="22"/>
          <w:szCs w:val="22"/>
        </w:rPr>
        <w:t xml:space="preserve"> </w:t>
      </w:r>
    </w:p>
    <w:p w14:paraId="7F681D02" w14:textId="77777777" w:rsidR="006E25BB" w:rsidRPr="00A860E4" w:rsidRDefault="006E25BB" w:rsidP="006E25BB">
      <w:pPr>
        <w:jc w:val="both"/>
        <w:rPr>
          <w:rStyle w:val="Siln"/>
          <w:rFonts w:ascii="Arial" w:hAnsi="Arial" w:cs="Arial"/>
          <w:sz w:val="22"/>
          <w:szCs w:val="22"/>
        </w:rPr>
      </w:pPr>
      <w:r w:rsidRPr="00A860E4">
        <w:rPr>
          <w:rStyle w:val="Siln"/>
          <w:rFonts w:ascii="Arial" w:hAnsi="Arial" w:cs="Arial"/>
          <w:sz w:val="22"/>
          <w:szCs w:val="22"/>
        </w:rPr>
        <w:t xml:space="preserve">A) Na úseku registrace živností   </w:t>
      </w:r>
    </w:p>
    <w:p w14:paraId="582DDC4C" w14:textId="77777777" w:rsidR="006E25BB" w:rsidRPr="00A860E4" w:rsidRDefault="006E25BB" w:rsidP="006E25BB">
      <w:pPr>
        <w:numPr>
          <w:ilvl w:val="0"/>
          <w:numId w:val="39"/>
        </w:numPr>
        <w:spacing w:before="120"/>
        <w:ind w:left="714" w:hanging="357"/>
        <w:jc w:val="both"/>
        <w:rPr>
          <w:rFonts w:ascii="Arial" w:hAnsi="Arial" w:cs="Arial"/>
          <w:sz w:val="22"/>
          <w:szCs w:val="22"/>
        </w:rPr>
      </w:pPr>
      <w:r w:rsidRPr="00A860E4">
        <w:rPr>
          <w:rFonts w:ascii="Arial" w:hAnsi="Arial" w:cs="Arial"/>
          <w:sz w:val="22"/>
          <w:szCs w:val="22"/>
        </w:rPr>
        <w:t>přijímá ohlášení živností ohlašovacích volných, řemeslných a vázaných,</w:t>
      </w:r>
    </w:p>
    <w:p w14:paraId="72693223" w14:textId="77777777" w:rsidR="006E25BB" w:rsidRPr="00A860E4" w:rsidRDefault="006E25BB" w:rsidP="006E25BB">
      <w:pPr>
        <w:numPr>
          <w:ilvl w:val="0"/>
          <w:numId w:val="39"/>
        </w:numPr>
        <w:spacing w:before="100" w:beforeAutospacing="1" w:after="100" w:afterAutospacing="1"/>
        <w:jc w:val="both"/>
        <w:rPr>
          <w:rFonts w:ascii="Arial" w:hAnsi="Arial" w:cs="Arial"/>
        </w:rPr>
      </w:pPr>
      <w:r w:rsidRPr="00A860E4">
        <w:rPr>
          <w:rFonts w:ascii="Arial" w:hAnsi="Arial" w:cs="Arial"/>
          <w:sz w:val="22"/>
          <w:szCs w:val="22"/>
        </w:rPr>
        <w:t xml:space="preserve">přijímá žádosti o koncesi, oznámení změn údajů, žádosti o přerušení a pokračování </w:t>
      </w:r>
      <w:r w:rsidRPr="00A860E4">
        <w:rPr>
          <w:rFonts w:ascii="Arial" w:hAnsi="Arial" w:cs="Arial"/>
          <w:sz w:val="22"/>
          <w:szCs w:val="22"/>
        </w:rPr>
        <w:br/>
        <w:t xml:space="preserve">v provozování živnosti a žádosti o zrušení živnostenského oprávnění, </w:t>
      </w:r>
    </w:p>
    <w:p w14:paraId="48B56372"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pořizuje data a zpracovává údaje v daném informačním systému, </w:t>
      </w:r>
    </w:p>
    <w:p w14:paraId="71B4FAA2"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vydává a předává živnostenská oprávnění, rozhodnutí o udělení koncese, rozhodnutí o schválení výkonu funkce odpovědného zástupce, </w:t>
      </w:r>
      <w:commentRangeStart w:id="34"/>
      <w:r w:rsidRPr="003F3883">
        <w:rPr>
          <w:rFonts w:ascii="Arial" w:hAnsi="Arial" w:cs="Arial"/>
          <w:strike/>
          <w:sz w:val="22"/>
          <w:szCs w:val="22"/>
          <w:highlight w:val="yellow"/>
          <w:rPrChange w:id="35" w:author="Martina Samková" w:date="2025-01-08T11:15:00Z" w16du:dateUtc="2025-01-08T10:15:00Z">
            <w:rPr>
              <w:rFonts w:ascii="Arial" w:hAnsi="Arial" w:cs="Arial"/>
              <w:strike/>
              <w:sz w:val="22"/>
              <w:szCs w:val="22"/>
            </w:rPr>
          </w:rPrChange>
        </w:rPr>
        <w:t>osvědčení</w:t>
      </w:r>
      <w:r w:rsidRPr="00A860E4">
        <w:rPr>
          <w:rFonts w:ascii="Arial" w:hAnsi="Arial" w:cs="Arial"/>
          <w:sz w:val="22"/>
          <w:szCs w:val="22"/>
        </w:rPr>
        <w:t xml:space="preserve">, </w:t>
      </w:r>
      <w:commentRangeEnd w:id="34"/>
      <w:r>
        <w:rPr>
          <w:rStyle w:val="Odkaznakoment"/>
        </w:rPr>
        <w:commentReference w:id="34"/>
      </w:r>
    </w:p>
    <w:p w14:paraId="46FFFA1C"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vydává změnové průkazy živnostenských oprávnění a rozhodnutí o změnách koncesí, vydává potvrzení o přerušení a pokračování v provozování živností </w:t>
      </w:r>
      <w:r w:rsidRPr="00A860E4">
        <w:rPr>
          <w:rFonts w:ascii="Arial" w:hAnsi="Arial" w:cs="Arial"/>
          <w:sz w:val="22"/>
          <w:szCs w:val="22"/>
        </w:rPr>
        <w:br/>
        <w:t xml:space="preserve">a oznámených změnách, vydává rozhodnutí o zrušení živnostenského oprávnění na žádost podnikatele, </w:t>
      </w:r>
    </w:p>
    <w:p w14:paraId="652AD551"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provádí transformace živností, </w:t>
      </w:r>
    </w:p>
    <w:p w14:paraId="374679C4"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pořizuje výpisy z veřejné i neveřejné části živnostenského rejstříku,</w:t>
      </w:r>
    </w:p>
    <w:p w14:paraId="25BA18EA"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lastRenderedPageBreak/>
        <w:t xml:space="preserve">zasílá žádosti o stanoviska orgánům státní správy k žádostem o udělení koncese, </w:t>
      </w:r>
    </w:p>
    <w:p w14:paraId="6F5A9223"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vystavuje výzvy podle zákona č. 455/1991 Sb., o živnostenském podnikání (živnostenský zákon), ve znění pozdějších předpisů, a vede správní řízení v případě nesplnění náležitostí ohlášení živností a žádostí o udělení koncesí, </w:t>
      </w:r>
    </w:p>
    <w:p w14:paraId="00A52D59"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vystavuje oznámení o nevzniknutí a zániku živnostenských oprávnění,</w:t>
      </w:r>
    </w:p>
    <w:p w14:paraId="5BC960B5"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rozesílá opisy určeným orgánům státní správy,</w:t>
      </w:r>
    </w:p>
    <w:p w14:paraId="578FF47E"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pečuje o spisovou agendu registru podnikatelů, </w:t>
      </w:r>
    </w:p>
    <w:p w14:paraId="48A36AED"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vybírá správní poplatky a vede agendy s tím spojené, </w:t>
      </w:r>
    </w:p>
    <w:p w14:paraId="4049E82E"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přijímá přihlášky k registraci nebo oznámení v oblasti správce daně od osob podnikajících na základě živnostenského oprávnění a toto předává příslušnému finančnímu úřadu, </w:t>
      </w:r>
    </w:p>
    <w:p w14:paraId="6E5CFDA2" w14:textId="77777777" w:rsidR="006E25BB" w:rsidRPr="00A860E4" w:rsidRDefault="006E25BB" w:rsidP="006E25BB">
      <w:pPr>
        <w:numPr>
          <w:ilvl w:val="0"/>
          <w:numId w:val="39"/>
        </w:numPr>
        <w:spacing w:before="100" w:beforeAutospacing="1" w:after="100" w:afterAutospacing="1"/>
        <w:jc w:val="both"/>
        <w:rPr>
          <w:rFonts w:ascii="Arial" w:hAnsi="Arial" w:cs="Arial"/>
          <w:sz w:val="22"/>
          <w:szCs w:val="22"/>
        </w:rPr>
      </w:pPr>
      <w:r w:rsidRPr="00A860E4">
        <w:rPr>
          <w:rFonts w:ascii="Arial" w:hAnsi="Arial" w:cs="Arial"/>
          <w:sz w:val="22"/>
          <w:szCs w:val="22"/>
        </w:rPr>
        <w:t xml:space="preserve">přijímá oznámení a hlášení v oblasti sociálního zabezpečení od fyzických osob podnikajících na základě živnostenského oprávnění a tato předává příslušné správě sociálního zabezpečení, </w:t>
      </w:r>
    </w:p>
    <w:p w14:paraId="007B104A"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 xml:space="preserve">přijímá oznámení o vzniku volných pracovních míst nebo jejich obsazení od osob podnikajících na základě živnostenského oprávnění a tato předává příslušnému úřadu práce, </w:t>
      </w:r>
    </w:p>
    <w:p w14:paraId="0C2C91AC"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přijímá oznámení a hlášení vůči zdravotním pojišťovnám od fyzických osob podnikajících na základě živnostenského oprávnění a tato předává příslušným zdravotním pojišťovnám,</w:t>
      </w:r>
    </w:p>
    <w:p w14:paraId="24DD1C19"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poskytuje odborné konzultace a informace podnikatelům, popřípadě budoucím podnikatelům,</w:t>
      </w:r>
    </w:p>
    <w:p w14:paraId="518BBB4B"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je centrálním registračním místem (CRM) a vykonává činnosti z toho vyplývající,</w:t>
      </w:r>
    </w:p>
    <w:p w14:paraId="789D0405" w14:textId="77777777" w:rsidR="006E25BB" w:rsidRPr="00A860E4" w:rsidRDefault="006E25BB" w:rsidP="006E25BB">
      <w:pPr>
        <w:numPr>
          <w:ilvl w:val="0"/>
          <w:numId w:val="39"/>
        </w:numPr>
        <w:jc w:val="both"/>
        <w:rPr>
          <w:rFonts w:ascii="Arial" w:hAnsi="Arial" w:cs="Arial"/>
          <w:sz w:val="22"/>
          <w:szCs w:val="22"/>
        </w:rPr>
      </w:pPr>
      <w:r w:rsidRPr="00A860E4">
        <w:rPr>
          <w:rFonts w:ascii="Arial" w:hAnsi="Arial" w:cs="Arial"/>
          <w:sz w:val="22"/>
          <w:szCs w:val="22"/>
        </w:rPr>
        <w:t>zajišťuje agendu Czech POINT,</w:t>
      </w:r>
    </w:p>
    <w:p w14:paraId="3AB03F2F" w14:textId="77777777" w:rsidR="006E25BB" w:rsidRDefault="006E25BB" w:rsidP="006E25BB">
      <w:pPr>
        <w:numPr>
          <w:ilvl w:val="0"/>
          <w:numId w:val="39"/>
        </w:numPr>
        <w:jc w:val="both"/>
        <w:rPr>
          <w:rFonts w:ascii="Arial" w:hAnsi="Arial" w:cs="Arial"/>
          <w:sz w:val="22"/>
          <w:szCs w:val="22"/>
        </w:rPr>
      </w:pPr>
      <w:r w:rsidRPr="00A860E4">
        <w:rPr>
          <w:rFonts w:ascii="Arial" w:hAnsi="Arial" w:cs="Arial"/>
          <w:sz w:val="22"/>
          <w:szCs w:val="22"/>
        </w:rPr>
        <w:t xml:space="preserve">zajišťuje kompletní agendu registrace zemědělských podnikatelů podle zákona </w:t>
      </w:r>
      <w:r w:rsidRPr="00A860E4">
        <w:rPr>
          <w:rFonts w:ascii="Arial" w:hAnsi="Arial" w:cs="Arial"/>
          <w:sz w:val="22"/>
          <w:szCs w:val="22"/>
        </w:rPr>
        <w:br/>
        <w:t>č. 252/1997 Sb., o zemědělství, ve znění pozdějších předpisů</w:t>
      </w:r>
      <w:r>
        <w:rPr>
          <w:rFonts w:ascii="Arial" w:hAnsi="Arial" w:cs="Arial"/>
          <w:sz w:val="22"/>
          <w:szCs w:val="22"/>
        </w:rPr>
        <w:t>,</w:t>
      </w:r>
    </w:p>
    <w:p w14:paraId="1674C239" w14:textId="77777777" w:rsidR="006E25BB" w:rsidRPr="0070690D" w:rsidRDefault="006E25BB" w:rsidP="006E25BB">
      <w:pPr>
        <w:numPr>
          <w:ilvl w:val="0"/>
          <w:numId w:val="39"/>
        </w:numPr>
        <w:jc w:val="both"/>
        <w:rPr>
          <w:rFonts w:ascii="Arial" w:hAnsi="Arial" w:cs="Arial"/>
          <w:sz w:val="22"/>
          <w:szCs w:val="22"/>
        </w:rPr>
      </w:pPr>
      <w:commentRangeStart w:id="36"/>
      <w:r w:rsidRPr="0070690D">
        <w:rPr>
          <w:rFonts w:ascii="Arial" w:hAnsi="Arial" w:cs="Arial"/>
          <w:sz w:val="22"/>
          <w:szCs w:val="22"/>
        </w:rPr>
        <w:t>pořizuje žádosti o metodická stanoviska, evidenci těchto stanovisek, sleduje legislativní změny</w:t>
      </w:r>
      <w:commentRangeEnd w:id="36"/>
      <w:r>
        <w:rPr>
          <w:rStyle w:val="Odkaznakoment"/>
        </w:rPr>
        <w:commentReference w:id="36"/>
      </w:r>
    </w:p>
    <w:p w14:paraId="184BB783" w14:textId="77777777" w:rsidR="006E25BB" w:rsidRPr="00A860E4" w:rsidRDefault="006E25BB" w:rsidP="006E25BB">
      <w:pPr>
        <w:jc w:val="both"/>
        <w:rPr>
          <w:rStyle w:val="Siln"/>
          <w:rFonts w:ascii="Arial" w:hAnsi="Arial" w:cs="Arial"/>
          <w:sz w:val="22"/>
          <w:szCs w:val="22"/>
        </w:rPr>
      </w:pPr>
    </w:p>
    <w:p w14:paraId="2BCBD5E9" w14:textId="77777777" w:rsidR="006E25BB" w:rsidRPr="00A860E4" w:rsidRDefault="006E25BB" w:rsidP="006E25BB">
      <w:pPr>
        <w:jc w:val="both"/>
        <w:rPr>
          <w:rStyle w:val="Siln"/>
          <w:rFonts w:ascii="Arial" w:hAnsi="Arial" w:cs="Arial"/>
          <w:sz w:val="22"/>
          <w:szCs w:val="22"/>
        </w:rPr>
      </w:pPr>
      <w:r w:rsidRPr="00A860E4">
        <w:rPr>
          <w:rStyle w:val="Siln"/>
          <w:rFonts w:ascii="Arial" w:hAnsi="Arial" w:cs="Arial"/>
          <w:sz w:val="22"/>
          <w:szCs w:val="22"/>
        </w:rPr>
        <w:t>B) Na úseku kontroly živností</w:t>
      </w:r>
    </w:p>
    <w:p w14:paraId="45DA23C3" w14:textId="77777777" w:rsidR="006E25BB" w:rsidRPr="00A860E4" w:rsidRDefault="006E25BB" w:rsidP="006E25BB">
      <w:pPr>
        <w:numPr>
          <w:ilvl w:val="0"/>
          <w:numId w:val="40"/>
        </w:numPr>
        <w:spacing w:before="120"/>
        <w:ind w:left="714" w:hanging="357"/>
        <w:jc w:val="both"/>
        <w:rPr>
          <w:rFonts w:ascii="Arial" w:hAnsi="Arial" w:cs="Arial"/>
          <w:sz w:val="22"/>
          <w:szCs w:val="22"/>
        </w:rPr>
      </w:pPr>
      <w:r w:rsidRPr="00A860E4">
        <w:rPr>
          <w:rFonts w:ascii="Arial" w:hAnsi="Arial" w:cs="Arial"/>
          <w:sz w:val="22"/>
          <w:szCs w:val="22"/>
        </w:rPr>
        <w:t xml:space="preserve">vykonává živnostenskou kontrolu u podnikatelů v celém rozsahu druhů živností </w:t>
      </w:r>
      <w:r w:rsidRPr="00A860E4">
        <w:rPr>
          <w:rFonts w:ascii="Arial" w:hAnsi="Arial" w:cs="Arial"/>
          <w:sz w:val="22"/>
          <w:szCs w:val="22"/>
        </w:rPr>
        <w:br/>
        <w:t xml:space="preserve">a správního obvodu, </w:t>
      </w:r>
    </w:p>
    <w:p w14:paraId="5C9ABAB1" w14:textId="77777777" w:rsidR="006E25BB" w:rsidRPr="00A860E4" w:rsidRDefault="006E25BB" w:rsidP="006E25BB">
      <w:pPr>
        <w:numPr>
          <w:ilvl w:val="0"/>
          <w:numId w:val="40"/>
        </w:numPr>
        <w:jc w:val="both"/>
        <w:rPr>
          <w:rFonts w:ascii="Arial" w:hAnsi="Arial" w:cs="Arial"/>
          <w:sz w:val="22"/>
          <w:szCs w:val="22"/>
        </w:rPr>
      </w:pPr>
      <w:bookmarkStart w:id="37" w:name="_Hlk184026682"/>
      <w:r w:rsidRPr="00A860E4">
        <w:rPr>
          <w:rFonts w:ascii="Arial" w:hAnsi="Arial" w:cs="Arial"/>
          <w:sz w:val="22"/>
          <w:szCs w:val="22"/>
        </w:rPr>
        <w:t xml:space="preserve">vykonává kontrolu podle zákona č. 634/1992 Sb., o ochraně spotřebitele, ve znění pozdějších předpisů (dále jen „zákon o ochraně spotřebitele“), zákona </w:t>
      </w:r>
      <w:r w:rsidRPr="00A860E4">
        <w:rPr>
          <w:rFonts w:ascii="Arial" w:hAnsi="Arial" w:cs="Arial"/>
          <w:sz w:val="22"/>
          <w:szCs w:val="22"/>
        </w:rPr>
        <w:br/>
        <w:t>č. 353/2003 Sb., o spotřebních daních, ve znění pozdějších předpisů (dále jen „zákon o spotřebních daních“), a zákonů, které kontrolní pravomoc obecním živnostenským úřadům svěřují</w:t>
      </w:r>
      <w:bookmarkEnd w:id="37"/>
      <w:r w:rsidRPr="00A860E4">
        <w:rPr>
          <w:rFonts w:ascii="Arial" w:hAnsi="Arial" w:cs="Arial"/>
          <w:sz w:val="22"/>
          <w:szCs w:val="22"/>
        </w:rPr>
        <w:t xml:space="preserve">, </w:t>
      </w:r>
    </w:p>
    <w:p w14:paraId="36F903C0"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ukládá pokuty podnikatelům při zjištěném neoprávněném podnikání, </w:t>
      </w:r>
    </w:p>
    <w:p w14:paraId="0A11A25D"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ukládá pokuty v blokovém nebo správním řízení za porušení živnostenského zákona a souvisejících právních předpisů, </w:t>
      </w:r>
    </w:p>
    <w:p w14:paraId="618E7372"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ukládá pokuty za porušení zákona o ochraně spotřebitele a zákona o spotřebních daních, </w:t>
      </w:r>
    </w:p>
    <w:p w14:paraId="30EFB5F4"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pořizuje kontroly do daného informačního systému, </w:t>
      </w:r>
    </w:p>
    <w:p w14:paraId="77242DCD"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spolupracuje v kontrolní činnosti s ostatními orgány státní správy, </w:t>
      </w:r>
    </w:p>
    <w:p w14:paraId="41FDFB59"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vede správní řízení vzešlá z vlastního podnětu nebo podnětu jiných orgánů státní správy, </w:t>
      </w:r>
    </w:p>
    <w:p w14:paraId="47A05222"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ruší živnostenská oprávnění v případě nesplnění všeobecných podmínek provozování živnosti, </w:t>
      </w:r>
    </w:p>
    <w:p w14:paraId="6C7BC328"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ruší živnostenská oprávnění v případě překážek provozování živnosti, </w:t>
      </w:r>
    </w:p>
    <w:p w14:paraId="62FAC972"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 xml:space="preserve">ruší případně pozastaví provozování živnosti v případě porušení živnostenského zákona, souvisejících předpisů a v případech stanovených živnostenským zákonem, </w:t>
      </w:r>
    </w:p>
    <w:p w14:paraId="4A0EF441" w14:textId="77777777" w:rsidR="006E25BB" w:rsidRPr="00A860E4" w:rsidRDefault="006E25BB" w:rsidP="006E25BB">
      <w:pPr>
        <w:numPr>
          <w:ilvl w:val="0"/>
          <w:numId w:val="40"/>
        </w:numPr>
        <w:jc w:val="both"/>
        <w:rPr>
          <w:rFonts w:ascii="Arial" w:hAnsi="Arial" w:cs="Arial"/>
          <w:sz w:val="22"/>
          <w:szCs w:val="22"/>
        </w:rPr>
      </w:pPr>
      <w:commentRangeStart w:id="38"/>
      <w:r w:rsidRPr="0070690D">
        <w:rPr>
          <w:rFonts w:ascii="Arial" w:hAnsi="Arial" w:cs="Arial"/>
          <w:strike/>
          <w:sz w:val="22"/>
          <w:szCs w:val="22"/>
        </w:rPr>
        <w:t>pořizuje žádosti o metodická stanoviska, evidenci těchto stanovisek, sleduje legislativní změny</w:t>
      </w:r>
      <w:r w:rsidRPr="00A860E4">
        <w:rPr>
          <w:rFonts w:ascii="Arial" w:hAnsi="Arial" w:cs="Arial"/>
          <w:sz w:val="22"/>
          <w:szCs w:val="22"/>
        </w:rPr>
        <w:t xml:space="preserve">, </w:t>
      </w:r>
      <w:commentRangeEnd w:id="38"/>
      <w:r>
        <w:rPr>
          <w:rStyle w:val="Odkaznakoment"/>
        </w:rPr>
        <w:commentReference w:id="38"/>
      </w:r>
    </w:p>
    <w:p w14:paraId="3ABD3349" w14:textId="77777777" w:rsidR="006E25BB" w:rsidRPr="00A860E4" w:rsidRDefault="006E25BB" w:rsidP="006E25BB">
      <w:pPr>
        <w:numPr>
          <w:ilvl w:val="0"/>
          <w:numId w:val="40"/>
        </w:numPr>
        <w:jc w:val="both"/>
        <w:rPr>
          <w:rFonts w:ascii="Arial" w:hAnsi="Arial" w:cs="Arial"/>
          <w:sz w:val="22"/>
          <w:szCs w:val="22"/>
        </w:rPr>
      </w:pPr>
      <w:bookmarkStart w:id="39" w:name="_Hlk184026423"/>
      <w:r w:rsidRPr="00A860E4">
        <w:rPr>
          <w:rFonts w:ascii="Arial" w:hAnsi="Arial" w:cs="Arial"/>
          <w:sz w:val="22"/>
          <w:szCs w:val="22"/>
        </w:rPr>
        <w:lastRenderedPageBreak/>
        <w:t xml:space="preserve">vykonává dozor nad dodržováním povinností stanovených v § 9, 10, 11, </w:t>
      </w:r>
      <w:proofErr w:type="gramStart"/>
      <w:r w:rsidRPr="00A860E4">
        <w:rPr>
          <w:rFonts w:ascii="Arial" w:hAnsi="Arial" w:cs="Arial"/>
          <w:sz w:val="22"/>
          <w:szCs w:val="22"/>
        </w:rPr>
        <w:t>11a</w:t>
      </w:r>
      <w:proofErr w:type="gramEnd"/>
      <w:r w:rsidRPr="00A860E4">
        <w:rPr>
          <w:rFonts w:ascii="Arial" w:hAnsi="Arial" w:cs="Arial"/>
          <w:sz w:val="22"/>
          <w:szCs w:val="22"/>
        </w:rPr>
        <w:t xml:space="preserve">, 12 až 13, 14a až 18 zákona o ochraně spotřebitele, dále vykonává dozor nad dodržováním povinností stanovených v § 1811 odst. 1 a 2, § 1817, § 1820, § 1824, § 1824a </w:t>
      </w:r>
      <w:r w:rsidRPr="00A860E4">
        <w:rPr>
          <w:rFonts w:ascii="Arial" w:hAnsi="Arial" w:cs="Arial"/>
          <w:sz w:val="22"/>
          <w:szCs w:val="22"/>
        </w:rPr>
        <w:br/>
        <w:t xml:space="preserve">odst. 1, § 1825 odst. 1, § 1826, § 1826a, § 1827, § 1828 odst. 1 a 3, § 1830 odst. 2 </w:t>
      </w:r>
      <w:r w:rsidRPr="00A860E4">
        <w:rPr>
          <w:rFonts w:ascii="Arial" w:hAnsi="Arial" w:cs="Arial"/>
          <w:sz w:val="22"/>
          <w:szCs w:val="22"/>
        </w:rPr>
        <w:br/>
        <w:t>a § 2159 odst. 1 zákona č. 89/2012 Sb., občanský zákoník, ve znění pozdějších předpisů, v oblasti obchodu a služeb,</w:t>
      </w:r>
    </w:p>
    <w:p w14:paraId="076550EA" w14:textId="77777777" w:rsidR="006E25BB" w:rsidRPr="00A860E4" w:rsidRDefault="006E25BB" w:rsidP="006E25BB">
      <w:pPr>
        <w:numPr>
          <w:ilvl w:val="0"/>
          <w:numId w:val="40"/>
        </w:numPr>
        <w:jc w:val="both"/>
        <w:rPr>
          <w:rFonts w:ascii="Arial" w:hAnsi="Arial" w:cs="Arial"/>
          <w:sz w:val="22"/>
          <w:szCs w:val="22"/>
        </w:rPr>
      </w:pPr>
      <w:bookmarkStart w:id="40" w:name="_Hlk184026590"/>
      <w:bookmarkEnd w:id="39"/>
      <w:r w:rsidRPr="00A860E4">
        <w:rPr>
          <w:rFonts w:ascii="Arial" w:hAnsi="Arial" w:cs="Arial"/>
          <w:sz w:val="22"/>
          <w:szCs w:val="22"/>
        </w:rPr>
        <w:t>vykonává dozor nad dodržováním zákazu prodeje tabákových výrobků a lihovin podle zákona o spotřebních daních, včetně řízení o přestupcích proti nakládání s tabákovými výrobky</w:t>
      </w:r>
      <w:bookmarkEnd w:id="40"/>
      <w:r w:rsidRPr="00A860E4">
        <w:rPr>
          <w:rFonts w:ascii="Arial" w:hAnsi="Arial" w:cs="Arial"/>
          <w:sz w:val="22"/>
          <w:szCs w:val="22"/>
        </w:rPr>
        <w:t>,</w:t>
      </w:r>
    </w:p>
    <w:p w14:paraId="54DDC8DE" w14:textId="77777777" w:rsidR="006E25BB" w:rsidRPr="00A860E4" w:rsidRDefault="006E25BB" w:rsidP="006E25BB">
      <w:pPr>
        <w:numPr>
          <w:ilvl w:val="0"/>
          <w:numId w:val="40"/>
        </w:numPr>
        <w:jc w:val="both"/>
        <w:rPr>
          <w:rFonts w:ascii="Arial" w:hAnsi="Arial" w:cs="Arial"/>
          <w:sz w:val="22"/>
          <w:szCs w:val="22"/>
        </w:rPr>
      </w:pPr>
      <w:r w:rsidRPr="00A860E4">
        <w:rPr>
          <w:rFonts w:ascii="Arial" w:hAnsi="Arial" w:cs="Arial"/>
          <w:sz w:val="22"/>
          <w:szCs w:val="22"/>
        </w:rPr>
        <w:t>vykonává kontrolu zemědělských podnikatelů.</w:t>
      </w:r>
    </w:p>
    <w:p w14:paraId="44879744" w14:textId="77777777" w:rsidR="003E0763" w:rsidRPr="00A860E4" w:rsidRDefault="003E0763" w:rsidP="002E4042">
      <w:pPr>
        <w:pStyle w:val="Normlnweb"/>
        <w:spacing w:before="0" w:beforeAutospacing="0" w:after="0" w:afterAutospacing="0"/>
        <w:jc w:val="both"/>
        <w:rPr>
          <w:rFonts w:ascii="Arial" w:hAnsi="Arial" w:cs="Arial"/>
          <w:b/>
          <w:color w:val="auto"/>
          <w:sz w:val="22"/>
          <w:szCs w:val="22"/>
        </w:rPr>
      </w:pPr>
    </w:p>
    <w:p w14:paraId="20C2F129" w14:textId="77777777" w:rsidR="00E47FC8" w:rsidRPr="00A860E4" w:rsidRDefault="007C5B3F" w:rsidP="00E47FC8">
      <w:pPr>
        <w:pStyle w:val="Normlnweb"/>
        <w:jc w:val="both"/>
        <w:rPr>
          <w:rStyle w:val="Siln"/>
          <w:rFonts w:ascii="Arial" w:hAnsi="Arial" w:cs="Arial"/>
          <w:color w:val="auto"/>
          <w:sz w:val="22"/>
          <w:szCs w:val="22"/>
          <w:u w:val="single"/>
        </w:rPr>
      </w:pPr>
      <w:r w:rsidRPr="00A860E4">
        <w:rPr>
          <w:rStyle w:val="Siln"/>
          <w:rFonts w:ascii="Arial" w:hAnsi="Arial" w:cs="Arial"/>
          <w:color w:val="auto"/>
          <w:sz w:val="22"/>
          <w:szCs w:val="22"/>
          <w:u w:val="single"/>
        </w:rPr>
        <w:t xml:space="preserve">8.3 </w:t>
      </w:r>
      <w:r w:rsidR="00E47FC8" w:rsidRPr="00A860E4">
        <w:rPr>
          <w:rStyle w:val="Siln"/>
          <w:rFonts w:ascii="Arial" w:hAnsi="Arial" w:cs="Arial"/>
          <w:color w:val="auto"/>
          <w:sz w:val="22"/>
          <w:szCs w:val="22"/>
          <w:u w:val="single"/>
        </w:rPr>
        <w:t>Odbor vnitřních věcí</w:t>
      </w:r>
    </w:p>
    <w:p w14:paraId="71AA631F" w14:textId="77777777" w:rsidR="00E47FC8" w:rsidRPr="00B92E44" w:rsidRDefault="00E47FC8" w:rsidP="00E47FC8">
      <w:pPr>
        <w:pStyle w:val="Normlnweb"/>
        <w:jc w:val="both"/>
        <w:rPr>
          <w:rStyle w:val="Siln"/>
          <w:rFonts w:ascii="Arial" w:hAnsi="Arial" w:cs="Arial"/>
          <w:color w:val="auto"/>
          <w:sz w:val="22"/>
          <w:szCs w:val="22"/>
        </w:rPr>
      </w:pPr>
      <w:r w:rsidRPr="00A860E4">
        <w:rPr>
          <w:rFonts w:ascii="Arial" w:hAnsi="Arial" w:cs="Arial"/>
          <w:b/>
          <w:color w:val="auto"/>
          <w:sz w:val="22"/>
          <w:szCs w:val="22"/>
        </w:rPr>
        <w:t xml:space="preserve">Je pověřen </w:t>
      </w:r>
      <w:r w:rsidRPr="00A860E4">
        <w:rPr>
          <w:rStyle w:val="Siln"/>
          <w:rFonts w:ascii="Arial" w:hAnsi="Arial" w:cs="Arial"/>
          <w:color w:val="auto"/>
          <w:sz w:val="22"/>
          <w:szCs w:val="22"/>
        </w:rPr>
        <w:t xml:space="preserve">výkonem činnosti v samostatné působnosti i přenesené působnosti </w:t>
      </w:r>
      <w:r w:rsidR="006D4F2E" w:rsidRPr="00A860E4">
        <w:rPr>
          <w:rStyle w:val="Siln"/>
          <w:rFonts w:ascii="Arial" w:hAnsi="Arial" w:cs="Arial"/>
          <w:color w:val="auto"/>
          <w:sz w:val="22"/>
          <w:szCs w:val="22"/>
        </w:rPr>
        <w:br/>
      </w:r>
      <w:r w:rsidRPr="00A860E4">
        <w:rPr>
          <w:rStyle w:val="Siln"/>
          <w:rFonts w:ascii="Arial" w:hAnsi="Arial" w:cs="Arial"/>
          <w:color w:val="auto"/>
          <w:sz w:val="22"/>
          <w:szCs w:val="22"/>
        </w:rPr>
        <w:t>v oblasti evidence obyvatel, občanských průkazů a cestovních dokladů, matrik, státoobčanských záležitostí, legalizace podpisů a vidimace listin, spisové a archivní služby</w:t>
      </w:r>
      <w:r w:rsidR="00ED335B" w:rsidRPr="00B92E44">
        <w:rPr>
          <w:rStyle w:val="Zvraznn"/>
          <w:rFonts w:ascii="Arial" w:hAnsi="Arial" w:cs="Arial"/>
          <w:b/>
          <w:bCs/>
          <w:i w:val="0"/>
          <w:color w:val="auto"/>
          <w:sz w:val="22"/>
          <w:szCs w:val="22"/>
        </w:rPr>
        <w:t>,</w:t>
      </w:r>
      <w:r w:rsidRPr="00B92E44">
        <w:rPr>
          <w:rStyle w:val="Siln"/>
          <w:rFonts w:ascii="Arial" w:hAnsi="Arial" w:cs="Arial"/>
          <w:i/>
          <w:color w:val="auto"/>
          <w:sz w:val="22"/>
          <w:szCs w:val="22"/>
        </w:rPr>
        <w:t xml:space="preserve"> </w:t>
      </w:r>
      <w:r w:rsidRPr="00B92E44">
        <w:rPr>
          <w:rStyle w:val="Siln"/>
          <w:rFonts w:ascii="Arial" w:hAnsi="Arial" w:cs="Arial"/>
          <w:color w:val="auto"/>
          <w:sz w:val="22"/>
          <w:szCs w:val="22"/>
        </w:rPr>
        <w:t>v rozsahu stanoveném městu a městskému úřadu, včetně působnosti pověřeného obecního úřadu a obecního úřadu obce s rozšířenou působností, zejména:</w:t>
      </w:r>
    </w:p>
    <w:p w14:paraId="30A98311" w14:textId="77777777" w:rsidR="00E47FC8" w:rsidRPr="00B92E44" w:rsidRDefault="007C5B3F" w:rsidP="00ED7198">
      <w:pPr>
        <w:pStyle w:val="Normlnweb"/>
        <w:spacing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A</w:t>
      </w:r>
      <w:r w:rsidR="00E47FC8" w:rsidRPr="00B92E44">
        <w:rPr>
          <w:rStyle w:val="Siln"/>
          <w:rFonts w:ascii="Arial" w:hAnsi="Arial" w:cs="Arial"/>
          <w:color w:val="auto"/>
          <w:sz w:val="22"/>
          <w:szCs w:val="22"/>
        </w:rPr>
        <w:t>) Na úseku registru obyvatel</w:t>
      </w:r>
    </w:p>
    <w:p w14:paraId="7215DEBE" w14:textId="77777777" w:rsidR="00E47FC8" w:rsidRPr="00B92E44" w:rsidRDefault="00E47FC8">
      <w:pPr>
        <w:pStyle w:val="Normlnweb"/>
        <w:numPr>
          <w:ilvl w:val="0"/>
          <w:numId w:val="4"/>
        </w:numPr>
        <w:spacing w:before="12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zajišťuje a provádí agendu trvalého pobytu občanů ČR, jeho změny, ukončení trvalého pobytu na území ČR, zrušení údaje o trvalém pobytu ve správním řízení, přijímá a zpracovává žádosti o doručovací adresy občanů a následně v centrální evidenci obyvatel </w:t>
      </w:r>
      <w:r w:rsidR="00430D48" w:rsidRPr="00B92E44">
        <w:rPr>
          <w:rFonts w:ascii="Arial" w:hAnsi="Arial" w:cs="Arial"/>
          <w:color w:val="auto"/>
          <w:sz w:val="22"/>
          <w:szCs w:val="22"/>
        </w:rPr>
        <w:t>M</w:t>
      </w:r>
      <w:r w:rsidRPr="00B92E44">
        <w:rPr>
          <w:rFonts w:ascii="Arial" w:hAnsi="Arial" w:cs="Arial"/>
          <w:color w:val="auto"/>
          <w:sz w:val="22"/>
          <w:szCs w:val="22"/>
        </w:rPr>
        <w:t>inisterstva vnitra</w:t>
      </w:r>
      <w:r w:rsidR="00430D48" w:rsidRPr="00B92E44">
        <w:rPr>
          <w:rFonts w:ascii="Arial" w:hAnsi="Arial" w:cs="Arial"/>
          <w:color w:val="auto"/>
          <w:sz w:val="22"/>
          <w:szCs w:val="22"/>
        </w:rPr>
        <w:t xml:space="preserve"> ČR</w:t>
      </w:r>
      <w:r w:rsidRPr="00B92E44">
        <w:rPr>
          <w:rFonts w:ascii="Arial" w:hAnsi="Arial" w:cs="Arial"/>
          <w:color w:val="auto"/>
          <w:sz w:val="22"/>
          <w:szCs w:val="22"/>
        </w:rPr>
        <w:t xml:space="preserve">, přijímá žádosti o zprostředkování kontaktu prostřednictvím </w:t>
      </w:r>
      <w:r w:rsidR="00430D48" w:rsidRPr="00B92E44">
        <w:rPr>
          <w:rFonts w:ascii="Arial" w:hAnsi="Arial" w:cs="Arial"/>
          <w:color w:val="auto"/>
          <w:sz w:val="22"/>
          <w:szCs w:val="22"/>
        </w:rPr>
        <w:t>M</w:t>
      </w:r>
      <w:r w:rsidRPr="00B92E44">
        <w:rPr>
          <w:rFonts w:ascii="Arial" w:hAnsi="Arial" w:cs="Arial"/>
          <w:color w:val="auto"/>
          <w:sz w:val="22"/>
          <w:szCs w:val="22"/>
        </w:rPr>
        <w:t>inisterstva vnitra</w:t>
      </w:r>
      <w:r w:rsidR="00430D48" w:rsidRPr="00B92E44">
        <w:rPr>
          <w:rFonts w:ascii="Arial" w:hAnsi="Arial" w:cs="Arial"/>
          <w:color w:val="auto"/>
          <w:sz w:val="22"/>
          <w:szCs w:val="22"/>
        </w:rPr>
        <w:t xml:space="preserve"> ČR</w:t>
      </w:r>
      <w:r w:rsidRPr="00B92E44">
        <w:rPr>
          <w:rFonts w:ascii="Arial" w:hAnsi="Arial" w:cs="Arial"/>
          <w:color w:val="auto"/>
          <w:sz w:val="22"/>
          <w:szCs w:val="22"/>
        </w:rPr>
        <w:t>,</w:t>
      </w:r>
    </w:p>
    <w:p w14:paraId="4C0F085F"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ze zákona </w:t>
      </w:r>
      <w:r w:rsidR="007C5B3F" w:rsidRPr="00B92E44">
        <w:rPr>
          <w:rFonts w:ascii="Arial" w:hAnsi="Arial" w:cs="Arial"/>
          <w:color w:val="auto"/>
          <w:sz w:val="22"/>
          <w:szCs w:val="22"/>
        </w:rPr>
        <w:t xml:space="preserve">č. 133/2000 Sb., </w:t>
      </w:r>
      <w:r w:rsidRPr="00B92E44">
        <w:rPr>
          <w:rFonts w:ascii="Arial" w:hAnsi="Arial" w:cs="Arial"/>
          <w:color w:val="auto"/>
          <w:sz w:val="22"/>
          <w:szCs w:val="22"/>
        </w:rPr>
        <w:t xml:space="preserve">o evidenci obyvatel </w:t>
      </w:r>
      <w:r w:rsidR="007C5B3F" w:rsidRPr="00B92E44">
        <w:rPr>
          <w:rFonts w:ascii="Arial" w:hAnsi="Arial" w:cs="Arial"/>
          <w:color w:val="auto"/>
          <w:sz w:val="22"/>
          <w:szCs w:val="22"/>
        </w:rPr>
        <w:t>a rodných číslech a o změně některých zákonů (zákon o evidenci obyvatel</w:t>
      </w:r>
      <w:r w:rsidR="00703E6D" w:rsidRPr="00B92E44">
        <w:rPr>
          <w:rFonts w:ascii="Arial" w:hAnsi="Arial" w:cs="Arial"/>
          <w:color w:val="auto"/>
          <w:sz w:val="22"/>
          <w:szCs w:val="22"/>
        </w:rPr>
        <w:t xml:space="preserve">), ve znění pozdějších předpisů, </w:t>
      </w:r>
      <w:r w:rsidRPr="00B92E44">
        <w:rPr>
          <w:rFonts w:ascii="Arial" w:hAnsi="Arial" w:cs="Arial"/>
          <w:color w:val="auto"/>
          <w:sz w:val="22"/>
          <w:szCs w:val="22"/>
        </w:rPr>
        <w:t>zasílá hlášení vlastníkům objektů o změně počtu přihlášených osob v nemovitosti,</w:t>
      </w:r>
    </w:p>
    <w:p w14:paraId="77C10D55"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vede evidenci veřejnoprávních smluv o oblastech výkonu činnosti pro obce v rámci ORP a následně na základě těchto smluv provádí tyto změny v agendě Czech POINT,</w:t>
      </w:r>
    </w:p>
    <w:p w14:paraId="44297A81"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vydává údaje z informačního systému evidence obyvatel oprávněným osobám,</w:t>
      </w:r>
    </w:p>
    <w:p w14:paraId="064D6DD3"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zpracovává statistické údaje a podklady pro centrální registr obyvatel,</w:t>
      </w:r>
    </w:p>
    <w:p w14:paraId="637AEBA7"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zajišťuje agendu sčítání lidu, domů a bytů,</w:t>
      </w:r>
    </w:p>
    <w:p w14:paraId="7DAF41C0"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zpracovává statistické údaje podle zvláštních právních předpisů o vykonávaných činnostech, </w:t>
      </w:r>
    </w:p>
    <w:p w14:paraId="477A6C05"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na úseku voleb vede a provádí aktualizaci stálého seznamu voličů, zvláštního seznamu a dodatku do seznamu voličů podle zvláštního zákona, zajišťuje tisk seznamů pro distribuci hlasovacích lístků, eviduje a vydává voličské průkazy, připravuje starostovi podklady pro plnění jeho úkolů podle volebních zákonů </w:t>
      </w:r>
      <w:r w:rsidR="006D4F2E">
        <w:rPr>
          <w:rFonts w:ascii="Arial" w:hAnsi="Arial" w:cs="Arial"/>
          <w:color w:val="auto"/>
          <w:sz w:val="22"/>
          <w:szCs w:val="22"/>
        </w:rPr>
        <w:br/>
      </w:r>
      <w:r w:rsidRPr="00B92E44">
        <w:rPr>
          <w:rFonts w:ascii="Arial" w:hAnsi="Arial" w:cs="Arial"/>
          <w:color w:val="auto"/>
          <w:sz w:val="22"/>
          <w:szCs w:val="22"/>
        </w:rPr>
        <w:t>a spolupracuje na úseku voleb s </w:t>
      </w:r>
      <w:r w:rsidR="00B9246A" w:rsidRPr="00B92E44">
        <w:rPr>
          <w:rFonts w:ascii="Arial" w:hAnsi="Arial" w:cs="Arial"/>
          <w:color w:val="auto"/>
          <w:sz w:val="22"/>
          <w:szCs w:val="22"/>
        </w:rPr>
        <w:t>O</w:t>
      </w:r>
      <w:r w:rsidRPr="00B92E44">
        <w:rPr>
          <w:rFonts w:ascii="Arial" w:hAnsi="Arial" w:cs="Arial"/>
          <w:color w:val="auto"/>
          <w:sz w:val="22"/>
          <w:szCs w:val="22"/>
        </w:rPr>
        <w:t>dborem tajemníka</w:t>
      </w:r>
      <w:r w:rsidR="00AF66A0" w:rsidRPr="00B92E44">
        <w:rPr>
          <w:rFonts w:ascii="Arial" w:hAnsi="Arial" w:cs="Arial"/>
          <w:color w:val="auto"/>
          <w:sz w:val="22"/>
          <w:szCs w:val="22"/>
        </w:rPr>
        <w:t xml:space="preserve"> </w:t>
      </w:r>
      <w:proofErr w:type="spellStart"/>
      <w:r w:rsidR="00AF66A0" w:rsidRPr="00B92E44">
        <w:rPr>
          <w:rFonts w:ascii="Arial" w:hAnsi="Arial" w:cs="Arial"/>
          <w:color w:val="auto"/>
          <w:sz w:val="22"/>
          <w:szCs w:val="22"/>
        </w:rPr>
        <w:t>MěÚ</w:t>
      </w:r>
      <w:proofErr w:type="spellEnd"/>
      <w:r w:rsidRPr="00B92E44">
        <w:rPr>
          <w:rFonts w:ascii="Arial" w:hAnsi="Arial" w:cs="Arial"/>
          <w:color w:val="auto"/>
          <w:sz w:val="22"/>
          <w:szCs w:val="22"/>
        </w:rPr>
        <w:t>,</w:t>
      </w:r>
    </w:p>
    <w:p w14:paraId="3E8ECCAA"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zapisuje údaje do ISUI </w:t>
      </w:r>
      <w:r w:rsidR="00822686" w:rsidRPr="00B92E44">
        <w:rPr>
          <w:rFonts w:ascii="Arial" w:hAnsi="Arial" w:cs="Arial"/>
          <w:color w:val="auto"/>
          <w:sz w:val="22"/>
          <w:szCs w:val="22"/>
        </w:rPr>
        <w:t xml:space="preserve">(informační systém územní identifikace) </w:t>
      </w:r>
      <w:r w:rsidRPr="00B92E44">
        <w:rPr>
          <w:rFonts w:ascii="Arial" w:hAnsi="Arial" w:cs="Arial"/>
          <w:color w:val="auto"/>
          <w:sz w:val="22"/>
          <w:szCs w:val="22"/>
        </w:rPr>
        <w:t>na základě usnesení Z</w:t>
      </w:r>
      <w:r w:rsidR="008E67F7" w:rsidRPr="00B92E44">
        <w:rPr>
          <w:rFonts w:ascii="Arial" w:hAnsi="Arial" w:cs="Arial"/>
          <w:color w:val="auto"/>
          <w:sz w:val="22"/>
          <w:szCs w:val="22"/>
        </w:rPr>
        <w:t>M</w:t>
      </w:r>
      <w:r w:rsidRPr="00B92E44">
        <w:rPr>
          <w:rFonts w:ascii="Arial" w:hAnsi="Arial" w:cs="Arial"/>
          <w:color w:val="auto"/>
          <w:sz w:val="22"/>
          <w:szCs w:val="22"/>
        </w:rPr>
        <w:t xml:space="preserve"> – názvy ulic a následně zajišťuje sdělení údajů o definiční čáře ulice na ČÚZK</w:t>
      </w:r>
      <w:r w:rsidR="00703E6D" w:rsidRPr="00B92E44">
        <w:rPr>
          <w:rFonts w:ascii="Arial" w:hAnsi="Arial" w:cs="Arial"/>
          <w:color w:val="auto"/>
          <w:sz w:val="22"/>
          <w:szCs w:val="22"/>
        </w:rPr>
        <w:t>,</w:t>
      </w:r>
    </w:p>
    <w:p w14:paraId="074E6F3A"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vybírá správní poplatky na úseku evidence obyvatel,</w:t>
      </w:r>
    </w:p>
    <w:p w14:paraId="670DB2E6"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zajišťuje a plní funkci ohlašovny úřadu, </w:t>
      </w:r>
    </w:p>
    <w:p w14:paraId="13950F8D"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řeší duplicity rodných čísel ve spolupráci s </w:t>
      </w:r>
      <w:r w:rsidR="00430D48" w:rsidRPr="00B92E44">
        <w:rPr>
          <w:rFonts w:ascii="Arial" w:hAnsi="Arial" w:cs="Arial"/>
          <w:color w:val="auto"/>
          <w:sz w:val="22"/>
          <w:szCs w:val="22"/>
        </w:rPr>
        <w:t>M</w:t>
      </w:r>
      <w:r w:rsidRPr="00B92E44">
        <w:rPr>
          <w:rFonts w:ascii="Arial" w:hAnsi="Arial" w:cs="Arial"/>
          <w:color w:val="auto"/>
          <w:sz w:val="22"/>
          <w:szCs w:val="22"/>
        </w:rPr>
        <w:t>inisterstvem vnitra</w:t>
      </w:r>
      <w:r w:rsidR="00430D48" w:rsidRPr="00B92E44">
        <w:rPr>
          <w:rFonts w:ascii="Arial" w:hAnsi="Arial" w:cs="Arial"/>
          <w:color w:val="auto"/>
          <w:sz w:val="22"/>
          <w:szCs w:val="22"/>
        </w:rPr>
        <w:t xml:space="preserve"> ČR</w:t>
      </w:r>
      <w:r w:rsidRPr="00B92E44">
        <w:rPr>
          <w:rFonts w:ascii="Arial" w:hAnsi="Arial" w:cs="Arial"/>
          <w:color w:val="auto"/>
          <w:sz w:val="22"/>
          <w:szCs w:val="22"/>
        </w:rPr>
        <w:t xml:space="preserve">, provádí ověřování a osvědčování rodných čísel a odstraňuje nesoulad v evidenci obyvatel </w:t>
      </w:r>
      <w:r w:rsidR="006D4F2E">
        <w:rPr>
          <w:rFonts w:ascii="Arial" w:hAnsi="Arial" w:cs="Arial"/>
          <w:color w:val="auto"/>
          <w:sz w:val="22"/>
          <w:szCs w:val="22"/>
        </w:rPr>
        <w:br/>
      </w:r>
      <w:r w:rsidRPr="00B92E44">
        <w:rPr>
          <w:rFonts w:ascii="Arial" w:hAnsi="Arial" w:cs="Arial"/>
          <w:color w:val="auto"/>
          <w:sz w:val="22"/>
          <w:szCs w:val="22"/>
        </w:rPr>
        <w:t xml:space="preserve">s centrálním registrem dle údajů </w:t>
      </w:r>
      <w:r w:rsidR="00430D48" w:rsidRPr="00B92E44">
        <w:rPr>
          <w:rFonts w:ascii="Arial" w:hAnsi="Arial" w:cs="Arial"/>
          <w:color w:val="auto"/>
          <w:sz w:val="22"/>
          <w:szCs w:val="22"/>
        </w:rPr>
        <w:t>M</w:t>
      </w:r>
      <w:r w:rsidRPr="00B92E44">
        <w:rPr>
          <w:rFonts w:ascii="Arial" w:hAnsi="Arial" w:cs="Arial"/>
          <w:color w:val="auto"/>
          <w:sz w:val="22"/>
          <w:szCs w:val="22"/>
        </w:rPr>
        <w:t>inisterstva vnitra</w:t>
      </w:r>
      <w:r w:rsidR="00430D48" w:rsidRPr="00B92E44">
        <w:rPr>
          <w:rFonts w:ascii="Arial" w:hAnsi="Arial" w:cs="Arial"/>
          <w:color w:val="auto"/>
          <w:sz w:val="22"/>
          <w:szCs w:val="22"/>
        </w:rPr>
        <w:t xml:space="preserve"> ČR</w:t>
      </w:r>
      <w:r w:rsidR="00B9246A" w:rsidRPr="00B92E44">
        <w:rPr>
          <w:rFonts w:ascii="Arial" w:hAnsi="Arial" w:cs="Arial"/>
          <w:color w:val="auto"/>
          <w:sz w:val="22"/>
          <w:szCs w:val="22"/>
        </w:rPr>
        <w:t>,</w:t>
      </w:r>
    </w:p>
    <w:p w14:paraId="58826093"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vydává stanoviska k udělování státního občanství ČR,</w:t>
      </w:r>
    </w:p>
    <w:p w14:paraId="1CBFC4C4"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vydává ověřené výstupy z informačních systémů veřejné správy </w:t>
      </w:r>
      <w:r w:rsidR="00867F82" w:rsidRPr="00B92E44">
        <w:rPr>
          <w:rFonts w:ascii="Arial" w:hAnsi="Arial" w:cs="Arial"/>
          <w:color w:val="auto"/>
          <w:sz w:val="22"/>
          <w:szCs w:val="22"/>
        </w:rPr>
        <w:t>–</w:t>
      </w:r>
      <w:r w:rsidRPr="00B92E44">
        <w:rPr>
          <w:rFonts w:ascii="Arial" w:hAnsi="Arial" w:cs="Arial"/>
          <w:color w:val="auto"/>
          <w:sz w:val="22"/>
          <w:szCs w:val="22"/>
        </w:rPr>
        <w:t xml:space="preserve"> registr Czech POINT (Výpisy z Rejstříku trestů, Katastru nemovitostí, Veřejného rejstříku, Živnostenského rejstříku, Bodového hodnocení řidiče, Seznamu kvalifikovaných dodavatelů, …),</w:t>
      </w:r>
      <w:r w:rsidR="00703E6D" w:rsidRPr="00B92E44">
        <w:rPr>
          <w:rFonts w:ascii="Arial" w:hAnsi="Arial" w:cs="Arial"/>
          <w:color w:val="auto"/>
          <w:sz w:val="22"/>
          <w:szCs w:val="22"/>
        </w:rPr>
        <w:t xml:space="preserve"> </w:t>
      </w:r>
      <w:r w:rsidRPr="00B92E44">
        <w:rPr>
          <w:rFonts w:ascii="Arial" w:hAnsi="Arial" w:cs="Arial"/>
          <w:color w:val="auto"/>
          <w:sz w:val="22"/>
          <w:szCs w:val="22"/>
        </w:rPr>
        <w:t xml:space="preserve">výběr správních poplatků, </w:t>
      </w:r>
    </w:p>
    <w:p w14:paraId="03EC531F"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lastRenderedPageBreak/>
        <w:t xml:space="preserve">vydává výpis o využití údajů z registru obyvatel podle § 14 odst. 4 a § 58 zákona </w:t>
      </w:r>
      <w:r w:rsidR="006D4F2E">
        <w:rPr>
          <w:rFonts w:ascii="Arial" w:hAnsi="Arial" w:cs="Arial"/>
          <w:color w:val="auto"/>
          <w:sz w:val="22"/>
          <w:szCs w:val="22"/>
        </w:rPr>
        <w:br/>
      </w:r>
      <w:r w:rsidRPr="00B92E44">
        <w:rPr>
          <w:rFonts w:ascii="Arial" w:hAnsi="Arial" w:cs="Arial"/>
          <w:color w:val="auto"/>
          <w:sz w:val="22"/>
          <w:szCs w:val="22"/>
        </w:rPr>
        <w:t>o základních registrech,</w:t>
      </w:r>
    </w:p>
    <w:p w14:paraId="1C3D7D6B" w14:textId="77777777" w:rsidR="00E47FC8" w:rsidRPr="00B92E44" w:rsidRDefault="00703E6D">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zajišťuje </w:t>
      </w:r>
      <w:r w:rsidR="00E47FC8" w:rsidRPr="00B92E44">
        <w:rPr>
          <w:rFonts w:ascii="Arial" w:hAnsi="Arial" w:cs="Arial"/>
          <w:color w:val="auto"/>
          <w:sz w:val="22"/>
          <w:szCs w:val="22"/>
        </w:rPr>
        <w:t>agend</w:t>
      </w:r>
      <w:r w:rsidRPr="00B92E44">
        <w:rPr>
          <w:rFonts w:ascii="Arial" w:hAnsi="Arial" w:cs="Arial"/>
          <w:color w:val="auto"/>
          <w:sz w:val="22"/>
          <w:szCs w:val="22"/>
        </w:rPr>
        <w:t>u</w:t>
      </w:r>
      <w:r w:rsidR="00E47FC8" w:rsidRPr="00B92E44">
        <w:rPr>
          <w:rFonts w:ascii="Arial" w:hAnsi="Arial" w:cs="Arial"/>
          <w:color w:val="auto"/>
          <w:sz w:val="22"/>
          <w:szCs w:val="22"/>
        </w:rPr>
        <w:t xml:space="preserve"> ISDS (zřizování datových schránek, zneplatnění přihlašovacích údajů, žádost o nové přístupové údaje, …)</w:t>
      </w:r>
      <w:r w:rsidR="00B9246A" w:rsidRPr="00B92E44">
        <w:rPr>
          <w:rFonts w:ascii="Arial" w:hAnsi="Arial" w:cs="Arial"/>
          <w:color w:val="auto"/>
          <w:sz w:val="22"/>
          <w:szCs w:val="22"/>
        </w:rPr>
        <w:t>,</w:t>
      </w:r>
    </w:p>
    <w:p w14:paraId="7E012B56"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provád</w:t>
      </w:r>
      <w:r w:rsidR="00703E6D" w:rsidRPr="00B92E44">
        <w:rPr>
          <w:rFonts w:ascii="Arial" w:hAnsi="Arial" w:cs="Arial"/>
          <w:color w:val="auto"/>
          <w:sz w:val="22"/>
          <w:szCs w:val="22"/>
        </w:rPr>
        <w:t>í</w:t>
      </w:r>
      <w:r w:rsidRPr="00B92E44">
        <w:rPr>
          <w:rFonts w:ascii="Arial" w:hAnsi="Arial" w:cs="Arial"/>
          <w:color w:val="auto"/>
          <w:sz w:val="22"/>
          <w:szCs w:val="22"/>
        </w:rPr>
        <w:t xml:space="preserve"> autorizované konverze dokumentů (z listinné do elektronické podoby </w:t>
      </w:r>
      <w:r w:rsidR="006D4F2E">
        <w:rPr>
          <w:rFonts w:ascii="Arial" w:hAnsi="Arial" w:cs="Arial"/>
          <w:color w:val="auto"/>
          <w:sz w:val="22"/>
          <w:szCs w:val="22"/>
        </w:rPr>
        <w:br/>
      </w:r>
      <w:r w:rsidRPr="00B92E44">
        <w:rPr>
          <w:rFonts w:ascii="Arial" w:hAnsi="Arial" w:cs="Arial"/>
          <w:color w:val="auto"/>
          <w:sz w:val="22"/>
          <w:szCs w:val="22"/>
        </w:rPr>
        <w:t>a z elektronické do listinné podoby)</w:t>
      </w:r>
      <w:r w:rsidR="00B9246A" w:rsidRPr="00B92E44">
        <w:rPr>
          <w:rFonts w:ascii="Arial" w:hAnsi="Arial" w:cs="Arial"/>
          <w:color w:val="auto"/>
          <w:sz w:val="22"/>
          <w:szCs w:val="22"/>
        </w:rPr>
        <w:t>,</w:t>
      </w:r>
    </w:p>
    <w:p w14:paraId="0DE88EA9" w14:textId="77777777" w:rsidR="00E47FC8" w:rsidRPr="00B92E44" w:rsidRDefault="00E47FC8">
      <w:pPr>
        <w:pStyle w:val="Normlnweb"/>
        <w:numPr>
          <w:ilvl w:val="0"/>
          <w:numId w:val="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průběžně aktualizuje databázi informačního systému EO</w:t>
      </w:r>
      <w:r w:rsidR="00ED335B" w:rsidRPr="00B92E44">
        <w:rPr>
          <w:rFonts w:ascii="Arial" w:hAnsi="Arial" w:cs="Arial"/>
          <w:color w:val="auto"/>
          <w:sz w:val="22"/>
          <w:szCs w:val="22"/>
        </w:rPr>
        <w:t xml:space="preserve"> (evidence obyvatel)</w:t>
      </w:r>
      <w:r w:rsidRPr="00B92E44">
        <w:rPr>
          <w:rFonts w:ascii="Arial" w:hAnsi="Arial" w:cs="Arial"/>
          <w:color w:val="auto"/>
          <w:sz w:val="22"/>
          <w:szCs w:val="22"/>
        </w:rPr>
        <w:t xml:space="preserve"> v systému Vera a zároveň zajišťuje změnový měsíční výdej dat z ROB </w:t>
      </w:r>
      <w:r w:rsidR="00ED335B" w:rsidRPr="00B92E44">
        <w:rPr>
          <w:rFonts w:ascii="Arial" w:hAnsi="Arial" w:cs="Arial"/>
          <w:color w:val="auto"/>
          <w:sz w:val="22"/>
          <w:szCs w:val="22"/>
        </w:rPr>
        <w:t xml:space="preserve">(registr obyvatel) </w:t>
      </w:r>
      <w:r w:rsidRPr="00B92E44">
        <w:rPr>
          <w:rFonts w:ascii="Arial" w:hAnsi="Arial" w:cs="Arial"/>
          <w:color w:val="auto"/>
          <w:sz w:val="22"/>
          <w:szCs w:val="22"/>
        </w:rPr>
        <w:t>a AISEO</w:t>
      </w:r>
      <w:r w:rsidR="00ED335B" w:rsidRPr="00B92E44">
        <w:rPr>
          <w:rFonts w:ascii="Arial" w:hAnsi="Arial" w:cs="Arial"/>
          <w:color w:val="auto"/>
          <w:sz w:val="22"/>
          <w:szCs w:val="22"/>
        </w:rPr>
        <w:t xml:space="preserve"> (agendový informační systém evidence obyvatel)</w:t>
      </w:r>
      <w:r w:rsidRPr="00B92E44">
        <w:rPr>
          <w:rFonts w:ascii="Arial" w:hAnsi="Arial" w:cs="Arial"/>
          <w:color w:val="auto"/>
          <w:sz w:val="22"/>
          <w:szCs w:val="22"/>
        </w:rPr>
        <w:t xml:space="preserve">, </w:t>
      </w:r>
    </w:p>
    <w:p w14:paraId="2DB5AC28" w14:textId="77777777" w:rsidR="00E47FC8" w:rsidRPr="00B92E44" w:rsidRDefault="00E47FC8">
      <w:pPr>
        <w:pStyle w:val="Normlnweb"/>
        <w:numPr>
          <w:ilvl w:val="0"/>
          <w:numId w:val="4"/>
        </w:numPr>
        <w:spacing w:before="0" w:beforeAutospacing="0" w:after="0" w:afterAutospacing="0"/>
        <w:jc w:val="both"/>
        <w:rPr>
          <w:rStyle w:val="Siln"/>
          <w:rFonts w:ascii="Arial" w:hAnsi="Arial" w:cs="Arial"/>
          <w:b w:val="0"/>
          <w:bCs w:val="0"/>
          <w:color w:val="auto"/>
          <w:sz w:val="22"/>
          <w:szCs w:val="22"/>
        </w:rPr>
      </w:pPr>
      <w:r w:rsidRPr="00B92E44">
        <w:rPr>
          <w:rFonts w:ascii="Arial" w:hAnsi="Arial" w:cs="Arial"/>
          <w:color w:val="auto"/>
          <w:sz w:val="22"/>
          <w:szCs w:val="22"/>
        </w:rPr>
        <w:t>řeší přestupky a jiné správní delikty na úseku evidence obyvatel,</w:t>
      </w:r>
    </w:p>
    <w:p w14:paraId="2D9A4E4D" w14:textId="77777777" w:rsidR="00E47FC8" w:rsidRPr="00B92E44" w:rsidRDefault="00E47FC8">
      <w:pPr>
        <w:pStyle w:val="Normlnweb"/>
        <w:numPr>
          <w:ilvl w:val="0"/>
          <w:numId w:val="4"/>
        </w:numPr>
        <w:spacing w:before="0" w:beforeAutospacing="0" w:after="0" w:afterAutospacing="0"/>
        <w:jc w:val="both"/>
        <w:rPr>
          <w:rStyle w:val="Siln"/>
          <w:rFonts w:ascii="Arial" w:hAnsi="Arial" w:cs="Arial"/>
          <w:b w:val="0"/>
          <w:bCs w:val="0"/>
          <w:color w:val="auto"/>
          <w:sz w:val="22"/>
          <w:szCs w:val="22"/>
        </w:rPr>
      </w:pPr>
      <w:r w:rsidRPr="00B92E44">
        <w:rPr>
          <w:rStyle w:val="Siln"/>
          <w:rFonts w:ascii="Arial" w:hAnsi="Arial" w:cs="Arial"/>
          <w:b w:val="0"/>
          <w:bCs w:val="0"/>
          <w:color w:val="auto"/>
          <w:sz w:val="22"/>
          <w:szCs w:val="22"/>
        </w:rPr>
        <w:t>eviduje příjem a výdej potvrzení o změně trvalého pobytu a zajišťuje evidovanou distribuci pro obce ve správním území ORP,</w:t>
      </w:r>
    </w:p>
    <w:p w14:paraId="13BABCA9" w14:textId="77777777" w:rsidR="00E47FC8" w:rsidRPr="00B92E44" w:rsidRDefault="00E47FC8">
      <w:pPr>
        <w:pStyle w:val="Normlnweb"/>
        <w:numPr>
          <w:ilvl w:val="0"/>
          <w:numId w:val="4"/>
        </w:numPr>
        <w:spacing w:before="0" w:beforeAutospacing="0" w:after="0" w:afterAutospacing="0"/>
        <w:jc w:val="both"/>
        <w:rPr>
          <w:rStyle w:val="Siln"/>
          <w:rFonts w:ascii="Arial" w:hAnsi="Arial" w:cs="Arial"/>
          <w:b w:val="0"/>
          <w:bCs w:val="0"/>
          <w:color w:val="auto"/>
          <w:sz w:val="22"/>
          <w:szCs w:val="22"/>
        </w:rPr>
      </w:pPr>
      <w:r w:rsidRPr="00B92E44">
        <w:rPr>
          <w:rStyle w:val="Siln"/>
          <w:rFonts w:ascii="Arial" w:hAnsi="Arial" w:cs="Arial"/>
          <w:b w:val="0"/>
          <w:bCs w:val="0"/>
          <w:color w:val="auto"/>
          <w:sz w:val="22"/>
          <w:szCs w:val="22"/>
        </w:rPr>
        <w:t xml:space="preserve">ve spolupráci s úřadem práce prostřednictvím systému Czech </w:t>
      </w:r>
      <w:r w:rsidRPr="00B92E44">
        <w:rPr>
          <w:rStyle w:val="Siln"/>
          <w:rFonts w:ascii="Arial" w:hAnsi="Arial" w:cs="Arial"/>
          <w:b w:val="0"/>
          <w:bCs w:val="0"/>
          <w:caps/>
          <w:color w:val="auto"/>
          <w:sz w:val="22"/>
          <w:szCs w:val="22"/>
        </w:rPr>
        <w:t>Point</w:t>
      </w:r>
      <w:r w:rsidRPr="00B92E44">
        <w:rPr>
          <w:rStyle w:val="Siln"/>
          <w:rFonts w:ascii="Arial" w:hAnsi="Arial" w:cs="Arial"/>
          <w:b w:val="0"/>
          <w:bCs w:val="0"/>
          <w:color w:val="auto"/>
          <w:sz w:val="22"/>
          <w:szCs w:val="22"/>
        </w:rPr>
        <w:t xml:space="preserve"> zasílá žádosti o jednorázový příspěvek na dítě.</w:t>
      </w:r>
    </w:p>
    <w:p w14:paraId="7DE46D51" w14:textId="77777777" w:rsidR="00E47FC8" w:rsidRPr="00B92E44" w:rsidRDefault="00E47FC8" w:rsidP="00E47FC8">
      <w:pPr>
        <w:pStyle w:val="Normlnweb"/>
        <w:spacing w:before="0" w:beforeAutospacing="0" w:after="0" w:afterAutospacing="0"/>
        <w:ind w:left="720"/>
        <w:jc w:val="both"/>
        <w:rPr>
          <w:rStyle w:val="Siln"/>
          <w:rFonts w:ascii="Arial" w:hAnsi="Arial" w:cs="Arial"/>
          <w:b w:val="0"/>
          <w:bCs w:val="0"/>
          <w:color w:val="auto"/>
          <w:sz w:val="22"/>
          <w:szCs w:val="22"/>
        </w:rPr>
      </w:pPr>
    </w:p>
    <w:p w14:paraId="3F42B908" w14:textId="77777777" w:rsidR="00E47FC8" w:rsidRPr="00B92E44" w:rsidRDefault="00703E6D" w:rsidP="00E47FC8">
      <w:pPr>
        <w:pStyle w:val="Normlnweb"/>
        <w:spacing w:before="0" w:beforeAutospacing="0" w:after="0" w:afterAutospacing="0"/>
        <w:jc w:val="both"/>
        <w:rPr>
          <w:rStyle w:val="Siln"/>
          <w:rFonts w:ascii="Arial" w:hAnsi="Arial" w:cs="Arial"/>
          <w:color w:val="auto"/>
          <w:sz w:val="22"/>
          <w:szCs w:val="22"/>
        </w:rPr>
      </w:pPr>
      <w:r w:rsidRPr="00B92E44">
        <w:rPr>
          <w:rFonts w:ascii="Arial" w:hAnsi="Arial" w:cs="Arial"/>
          <w:b/>
          <w:bCs/>
          <w:color w:val="auto"/>
          <w:sz w:val="22"/>
          <w:szCs w:val="22"/>
        </w:rPr>
        <w:t>B</w:t>
      </w:r>
      <w:r w:rsidR="00E47FC8" w:rsidRPr="00B92E44">
        <w:rPr>
          <w:rFonts w:ascii="Arial" w:hAnsi="Arial" w:cs="Arial"/>
          <w:b/>
          <w:bCs/>
          <w:color w:val="auto"/>
          <w:sz w:val="22"/>
          <w:szCs w:val="22"/>
        </w:rPr>
        <w:t xml:space="preserve">) Na úseku </w:t>
      </w:r>
      <w:r w:rsidR="00E47FC8" w:rsidRPr="00B92E44">
        <w:rPr>
          <w:rStyle w:val="Siln"/>
          <w:rFonts w:ascii="Arial" w:hAnsi="Arial" w:cs="Arial"/>
          <w:color w:val="auto"/>
          <w:sz w:val="22"/>
          <w:szCs w:val="22"/>
        </w:rPr>
        <w:t>občanských průkazů</w:t>
      </w:r>
      <w:r w:rsidR="00B9246A" w:rsidRPr="00B92E44">
        <w:rPr>
          <w:rStyle w:val="Siln"/>
          <w:rFonts w:ascii="Arial" w:hAnsi="Arial" w:cs="Arial"/>
          <w:color w:val="auto"/>
          <w:sz w:val="22"/>
          <w:szCs w:val="22"/>
        </w:rPr>
        <w:t xml:space="preserve"> (OP)</w:t>
      </w:r>
      <w:r w:rsidR="00E47FC8" w:rsidRPr="00B92E44">
        <w:rPr>
          <w:rStyle w:val="Siln"/>
          <w:rFonts w:ascii="Arial" w:hAnsi="Arial" w:cs="Arial"/>
          <w:color w:val="auto"/>
          <w:sz w:val="22"/>
          <w:szCs w:val="22"/>
        </w:rPr>
        <w:t xml:space="preserve"> a cestovních dokladů</w:t>
      </w:r>
      <w:r w:rsidR="00B9246A" w:rsidRPr="00B92E44">
        <w:rPr>
          <w:rStyle w:val="Siln"/>
          <w:rFonts w:ascii="Arial" w:hAnsi="Arial" w:cs="Arial"/>
          <w:color w:val="auto"/>
          <w:sz w:val="22"/>
          <w:szCs w:val="22"/>
        </w:rPr>
        <w:t xml:space="preserve"> (CD)</w:t>
      </w:r>
    </w:p>
    <w:p w14:paraId="7DC14470" w14:textId="77777777" w:rsidR="00E47FC8" w:rsidRPr="00B92E44" w:rsidRDefault="00E47FC8">
      <w:pPr>
        <w:numPr>
          <w:ilvl w:val="0"/>
          <w:numId w:val="3"/>
        </w:numPr>
        <w:spacing w:before="120"/>
        <w:ind w:left="714" w:hanging="357"/>
        <w:jc w:val="both"/>
        <w:rPr>
          <w:rFonts w:ascii="Arial" w:hAnsi="Arial" w:cs="Arial"/>
          <w:sz w:val="22"/>
          <w:szCs w:val="22"/>
        </w:rPr>
      </w:pPr>
      <w:r w:rsidRPr="00B92E44">
        <w:rPr>
          <w:rFonts w:ascii="Arial" w:hAnsi="Arial" w:cs="Arial"/>
          <w:sz w:val="22"/>
          <w:szCs w:val="22"/>
        </w:rPr>
        <w:t>přijímá žádosti o vydání občanských průkazů a vydává občanské průkazy, zajišťuje agendu státního občanství ČR, provádí zápisy nepovinných údajů do občanských průkazů,</w:t>
      </w:r>
    </w:p>
    <w:p w14:paraId="7A6B8966"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přijímá žádosti o vydání cestovních dokladů a vydává cestovní doklady, zajišťuje agendu státního občanství ČR, </w:t>
      </w:r>
    </w:p>
    <w:p w14:paraId="0A83130E"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zpracovává statistické údaje podle zvláštních právních předpisů o vykonávaných činnostech, </w:t>
      </w:r>
    </w:p>
    <w:p w14:paraId="617EC372"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vede evidenci a statistiku ztrát a odcizení dokladů, zpracovává skartační protokoly a provádí fyzickou skartaci dokladů OP a CD,</w:t>
      </w:r>
    </w:p>
    <w:p w14:paraId="571CD191"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vybírá správní poplatky na úseku OP a CD, </w:t>
      </w:r>
    </w:p>
    <w:p w14:paraId="07A089C3"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zajišťuje odepření vydání a odnětí cestovních dokladů na základě rozhodnutí orgánů činných v trestním řízení,</w:t>
      </w:r>
    </w:p>
    <w:p w14:paraId="34D1A866"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zpracovává žádosti o CD přijaté zastupitelskými úřady naší republiky v zahraničí prostřednictvím </w:t>
      </w:r>
      <w:r w:rsidR="00430D48" w:rsidRPr="00B92E44">
        <w:rPr>
          <w:rFonts w:ascii="Arial" w:hAnsi="Arial" w:cs="Arial"/>
          <w:sz w:val="22"/>
          <w:szCs w:val="22"/>
        </w:rPr>
        <w:t>M</w:t>
      </w:r>
      <w:r w:rsidRPr="00B92E44">
        <w:rPr>
          <w:rFonts w:ascii="Arial" w:hAnsi="Arial" w:cs="Arial"/>
          <w:sz w:val="22"/>
          <w:szCs w:val="22"/>
        </w:rPr>
        <w:t>inisterstva zahraničních věcí</w:t>
      </w:r>
      <w:r w:rsidR="00430D48" w:rsidRPr="00B92E44">
        <w:rPr>
          <w:rFonts w:ascii="Arial" w:hAnsi="Arial" w:cs="Arial"/>
          <w:sz w:val="22"/>
          <w:szCs w:val="22"/>
        </w:rPr>
        <w:t xml:space="preserve"> ČR</w:t>
      </w:r>
      <w:r w:rsidRPr="00B92E44">
        <w:rPr>
          <w:rFonts w:ascii="Arial" w:hAnsi="Arial" w:cs="Arial"/>
          <w:sz w:val="22"/>
          <w:szCs w:val="22"/>
        </w:rPr>
        <w:t>,</w:t>
      </w:r>
    </w:p>
    <w:p w14:paraId="6A36317C"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zpracovává ohlášení ztráty/odcizení OP a CD ze zastupitelských úřadů a zároveň zasílá vyhotovené cestovní doklady zastupitelskému úřadu k převzetí,</w:t>
      </w:r>
    </w:p>
    <w:p w14:paraId="3C15597C"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řeší přestupky a jiné správní delikty na úseku občanských průkazů a cestovních dokladů včetně ukládání pokut,</w:t>
      </w:r>
    </w:p>
    <w:p w14:paraId="1A16B20E"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poskytuje údaje na základě písemných žádostí o OP a CD,</w:t>
      </w:r>
    </w:p>
    <w:p w14:paraId="73B98BEA"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přijímá žádosti na osvědčení o státním občanství, včetně výběru správních poplatků </w:t>
      </w:r>
      <w:r w:rsidR="006D4F2E">
        <w:rPr>
          <w:rFonts w:ascii="Arial" w:hAnsi="Arial" w:cs="Arial"/>
          <w:sz w:val="22"/>
          <w:szCs w:val="22"/>
        </w:rPr>
        <w:br/>
      </w:r>
      <w:r w:rsidRPr="00B92E44">
        <w:rPr>
          <w:rFonts w:ascii="Arial" w:hAnsi="Arial" w:cs="Arial"/>
          <w:sz w:val="22"/>
          <w:szCs w:val="22"/>
        </w:rPr>
        <w:t>a jejich následný převod na krajský úřad,</w:t>
      </w:r>
    </w:p>
    <w:p w14:paraId="30397F21"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 xml:space="preserve">spolupracuje s Policejním prezidiem PČR a Bezpečnostní informační službou při poskytování údajů z manuální evidence žádostí o vydání občanských průkazů </w:t>
      </w:r>
      <w:r w:rsidR="006D4F2E">
        <w:rPr>
          <w:rFonts w:ascii="Arial" w:hAnsi="Arial" w:cs="Arial"/>
          <w:sz w:val="22"/>
          <w:szCs w:val="22"/>
        </w:rPr>
        <w:br/>
      </w:r>
      <w:r w:rsidRPr="00B92E44">
        <w:rPr>
          <w:rFonts w:ascii="Arial" w:hAnsi="Arial" w:cs="Arial"/>
          <w:sz w:val="22"/>
          <w:szCs w:val="22"/>
        </w:rPr>
        <w:t>a cestovních dokladů,</w:t>
      </w:r>
    </w:p>
    <w:p w14:paraId="28CED6DA"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po nabytí státního občanství vydává OP bez strojově čitelných údajů,</w:t>
      </w:r>
    </w:p>
    <w:p w14:paraId="22153613" w14:textId="77777777" w:rsidR="00E47FC8" w:rsidRPr="00B92E44" w:rsidRDefault="00E47FC8">
      <w:pPr>
        <w:numPr>
          <w:ilvl w:val="0"/>
          <w:numId w:val="3"/>
        </w:numPr>
        <w:jc w:val="both"/>
        <w:rPr>
          <w:rFonts w:ascii="Arial" w:hAnsi="Arial" w:cs="Arial"/>
          <w:sz w:val="22"/>
          <w:szCs w:val="22"/>
        </w:rPr>
      </w:pPr>
      <w:r w:rsidRPr="00B92E44">
        <w:rPr>
          <w:rFonts w:ascii="Arial" w:hAnsi="Arial" w:cs="Arial"/>
          <w:sz w:val="22"/>
          <w:szCs w:val="22"/>
        </w:rPr>
        <w:t>u osob, které se ze závažných zdravotních důvodů nemohou dostavit ke správnímu orgánu</w:t>
      </w:r>
      <w:r w:rsidR="00703E6D" w:rsidRPr="00B92E44">
        <w:rPr>
          <w:rFonts w:ascii="Arial" w:hAnsi="Arial" w:cs="Arial"/>
          <w:sz w:val="22"/>
          <w:szCs w:val="22"/>
        </w:rPr>
        <w:t>,</w:t>
      </w:r>
      <w:r w:rsidRPr="00B92E44">
        <w:rPr>
          <w:rFonts w:ascii="Arial" w:hAnsi="Arial" w:cs="Arial"/>
          <w:sz w:val="22"/>
          <w:szCs w:val="22"/>
        </w:rPr>
        <w:t xml:space="preserve"> provádí nabírání žádostí a následné předání OP</w:t>
      </w:r>
      <w:r w:rsidR="00703E6D" w:rsidRPr="00B92E44">
        <w:rPr>
          <w:rFonts w:ascii="Arial" w:hAnsi="Arial" w:cs="Arial"/>
          <w:sz w:val="22"/>
          <w:szCs w:val="22"/>
        </w:rPr>
        <w:t xml:space="preserve"> v</w:t>
      </w:r>
      <w:r w:rsidRPr="00B92E44">
        <w:rPr>
          <w:rFonts w:ascii="Arial" w:hAnsi="Arial" w:cs="Arial"/>
          <w:sz w:val="22"/>
          <w:szCs w:val="22"/>
        </w:rPr>
        <w:t xml:space="preserve"> </w:t>
      </w:r>
      <w:proofErr w:type="spellStart"/>
      <w:r w:rsidRPr="00B92E44">
        <w:rPr>
          <w:rFonts w:ascii="Arial" w:hAnsi="Arial" w:cs="Arial"/>
          <w:sz w:val="22"/>
          <w:szCs w:val="22"/>
        </w:rPr>
        <w:t>offline</w:t>
      </w:r>
      <w:proofErr w:type="spellEnd"/>
      <w:r w:rsidRPr="00B92E44">
        <w:rPr>
          <w:rFonts w:ascii="Arial" w:hAnsi="Arial" w:cs="Arial"/>
          <w:sz w:val="22"/>
          <w:szCs w:val="22"/>
        </w:rPr>
        <w:t xml:space="preserve"> režimu mimo úřad.</w:t>
      </w:r>
    </w:p>
    <w:p w14:paraId="22C83851" w14:textId="77777777" w:rsidR="00E47FC8" w:rsidRPr="00B92E44" w:rsidRDefault="00E47FC8" w:rsidP="00E47FC8">
      <w:pPr>
        <w:rPr>
          <w:rFonts w:ascii="Arial" w:hAnsi="Arial" w:cs="Arial"/>
          <w:sz w:val="22"/>
          <w:szCs w:val="22"/>
        </w:rPr>
      </w:pPr>
    </w:p>
    <w:p w14:paraId="762544DA" w14:textId="77777777" w:rsidR="00E47FC8" w:rsidRPr="00B92E44" w:rsidRDefault="00703E6D" w:rsidP="00E47FC8">
      <w:pPr>
        <w:rPr>
          <w:rStyle w:val="Siln"/>
          <w:rFonts w:ascii="Arial" w:hAnsi="Arial" w:cs="Arial"/>
          <w:sz w:val="22"/>
          <w:szCs w:val="22"/>
        </w:rPr>
      </w:pPr>
      <w:r w:rsidRPr="00B92E44">
        <w:rPr>
          <w:rStyle w:val="Siln"/>
          <w:rFonts w:ascii="Arial" w:hAnsi="Arial" w:cs="Arial"/>
          <w:sz w:val="22"/>
          <w:szCs w:val="22"/>
        </w:rPr>
        <w:t>C</w:t>
      </w:r>
      <w:r w:rsidR="00E47FC8" w:rsidRPr="00B92E44">
        <w:rPr>
          <w:rStyle w:val="Siln"/>
          <w:rFonts w:ascii="Arial" w:hAnsi="Arial" w:cs="Arial"/>
          <w:sz w:val="22"/>
          <w:szCs w:val="22"/>
        </w:rPr>
        <w:t>) Na úseku matriky</w:t>
      </w:r>
    </w:p>
    <w:p w14:paraId="0ECF5FB3" w14:textId="77777777" w:rsidR="00E47FC8" w:rsidRPr="00B92E44" w:rsidRDefault="00E47FC8">
      <w:pPr>
        <w:numPr>
          <w:ilvl w:val="0"/>
          <w:numId w:val="2"/>
        </w:numPr>
        <w:spacing w:before="120"/>
        <w:ind w:left="714" w:hanging="357"/>
        <w:jc w:val="both"/>
        <w:rPr>
          <w:rFonts w:ascii="Arial" w:hAnsi="Arial" w:cs="Arial"/>
          <w:sz w:val="22"/>
          <w:szCs w:val="22"/>
        </w:rPr>
      </w:pPr>
      <w:r w:rsidRPr="00B92E44">
        <w:rPr>
          <w:rFonts w:ascii="Arial" w:hAnsi="Arial" w:cs="Arial"/>
          <w:sz w:val="22"/>
          <w:szCs w:val="22"/>
        </w:rPr>
        <w:t>zajišťuje a provádí matriční agendu narození, manželství a úmrtí,</w:t>
      </w:r>
    </w:p>
    <w:p w14:paraId="44971D49"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vede matriční knihy úmrtí, manželství a narození, vystavuje matriční doklady,</w:t>
      </w:r>
    </w:p>
    <w:p w14:paraId="744B4964"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zajišťuje ověřování shody opisů nebo kopie s listinou a ověřování pravosti podpisů </w:t>
      </w:r>
      <w:r w:rsidR="006D4F2E">
        <w:rPr>
          <w:rFonts w:ascii="Arial" w:hAnsi="Arial" w:cs="Arial"/>
          <w:sz w:val="22"/>
          <w:szCs w:val="22"/>
        </w:rPr>
        <w:br/>
      </w:r>
      <w:r w:rsidRPr="00B92E44">
        <w:rPr>
          <w:rFonts w:ascii="Arial" w:hAnsi="Arial" w:cs="Arial"/>
          <w:sz w:val="22"/>
          <w:szCs w:val="22"/>
        </w:rPr>
        <w:t xml:space="preserve">a provádí zkoušky na úseku vidimace a legalizace pro pracovníky obcí v obvodu ORP, a vydává osvědčení o vykonané zkoušce </w:t>
      </w:r>
      <w:r w:rsidR="006D4F2E">
        <w:rPr>
          <w:rFonts w:ascii="Arial" w:hAnsi="Arial" w:cs="Arial"/>
          <w:sz w:val="22"/>
          <w:szCs w:val="22"/>
        </w:rPr>
        <w:t>dle</w:t>
      </w:r>
      <w:r w:rsidRPr="00B92E44">
        <w:rPr>
          <w:rFonts w:ascii="Arial" w:hAnsi="Arial" w:cs="Arial"/>
          <w:sz w:val="22"/>
          <w:szCs w:val="22"/>
        </w:rPr>
        <w:t xml:space="preserve"> zákona č. 21/2006 Sb.</w:t>
      </w:r>
      <w:r w:rsidR="00B9246A" w:rsidRPr="00B92E44">
        <w:rPr>
          <w:rFonts w:ascii="Arial" w:hAnsi="Arial" w:cs="Arial"/>
          <w:sz w:val="22"/>
          <w:szCs w:val="22"/>
        </w:rPr>
        <w:t xml:space="preserve">, </w:t>
      </w:r>
      <w:r w:rsidR="006D4F2E">
        <w:rPr>
          <w:rFonts w:ascii="Arial" w:hAnsi="Arial" w:cs="Arial"/>
          <w:sz w:val="22"/>
          <w:szCs w:val="22"/>
        </w:rPr>
        <w:br/>
      </w:r>
      <w:r w:rsidR="00B9246A" w:rsidRPr="00B92E44">
        <w:rPr>
          <w:rFonts w:ascii="Arial" w:hAnsi="Arial" w:cs="Arial"/>
          <w:sz w:val="22"/>
          <w:szCs w:val="22"/>
        </w:rPr>
        <w:t xml:space="preserve">o ověřování shody opisu nebo kopie s listinou a o ověřování pravosti podpisu </w:t>
      </w:r>
      <w:r w:rsidR="006D4F2E">
        <w:rPr>
          <w:rFonts w:ascii="Arial" w:hAnsi="Arial" w:cs="Arial"/>
          <w:sz w:val="22"/>
          <w:szCs w:val="22"/>
        </w:rPr>
        <w:br/>
      </w:r>
      <w:r w:rsidR="00B9246A" w:rsidRPr="00B92E44">
        <w:rPr>
          <w:rFonts w:ascii="Arial" w:hAnsi="Arial" w:cs="Arial"/>
          <w:sz w:val="22"/>
          <w:szCs w:val="22"/>
        </w:rPr>
        <w:t>a o změně některých zákonů (zákon o ověřování),</w:t>
      </w:r>
      <w:r w:rsidRPr="00B92E44">
        <w:rPr>
          <w:rFonts w:ascii="Arial" w:hAnsi="Arial" w:cs="Arial"/>
          <w:sz w:val="22"/>
          <w:szCs w:val="22"/>
        </w:rPr>
        <w:t xml:space="preserve"> ve znění pozdějších předpisů,</w:t>
      </w:r>
    </w:p>
    <w:p w14:paraId="074B734C"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vybírá správní poplatky za matriční události a za vidimaci a legalizaci,</w:t>
      </w:r>
    </w:p>
    <w:p w14:paraId="7492E8B9"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lastRenderedPageBreak/>
        <w:t xml:space="preserve">rozhoduje o změně jména a příjmení, vyřizuje žádosti o užívání dvou jmen, příjmení </w:t>
      </w:r>
      <w:r w:rsidR="006D4F2E">
        <w:rPr>
          <w:rFonts w:ascii="Arial" w:hAnsi="Arial" w:cs="Arial"/>
          <w:sz w:val="22"/>
          <w:szCs w:val="22"/>
        </w:rPr>
        <w:br/>
      </w:r>
      <w:r w:rsidRPr="00B92E44">
        <w:rPr>
          <w:rFonts w:ascii="Arial" w:hAnsi="Arial" w:cs="Arial"/>
          <w:sz w:val="22"/>
          <w:szCs w:val="22"/>
        </w:rPr>
        <w:t xml:space="preserve">u žen v nepřechýleném tvaru, zpracování oznámení o přijetí svého dřívějšího (předešlého) příjmení, </w:t>
      </w:r>
    </w:p>
    <w:p w14:paraId="42F6F14D"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zpracovává statistické údaje podle zvláštních právních předpisů o vykonávaných činnostech, </w:t>
      </w:r>
    </w:p>
    <w:p w14:paraId="1693E6A0"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organizačně a technicky zabezpečuje svatební obřady,</w:t>
      </w:r>
    </w:p>
    <w:p w14:paraId="43033ED3"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zabezpečuje občanské záležitosti – vítání občánků, gratulace k životním jubileím, předávání maturitních vysvědčení, loučení s mateřskou školou, vítání prvňáčků ve škole a zajišťuje věnce a kytice k pietním akcím</w:t>
      </w:r>
      <w:r w:rsidR="007D0BE3" w:rsidRPr="00B92E44">
        <w:rPr>
          <w:rFonts w:ascii="Arial" w:hAnsi="Arial" w:cs="Arial"/>
          <w:sz w:val="22"/>
          <w:szCs w:val="22"/>
        </w:rPr>
        <w:t>,</w:t>
      </w:r>
    </w:p>
    <w:p w14:paraId="6E8DEF0E"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vede sbírky listin k následnému předání (archivaci) krajskému úřadu,</w:t>
      </w:r>
    </w:p>
    <w:p w14:paraId="5618D416"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sepisuje žádosti o zápisy narození, manželství a úmrtí občanů ČR, ke kterým došlo </w:t>
      </w:r>
      <w:r w:rsidR="006D4F2E">
        <w:rPr>
          <w:rFonts w:ascii="Arial" w:hAnsi="Arial" w:cs="Arial"/>
          <w:sz w:val="22"/>
          <w:szCs w:val="22"/>
        </w:rPr>
        <w:br/>
      </w:r>
      <w:r w:rsidRPr="00B92E44">
        <w:rPr>
          <w:rFonts w:ascii="Arial" w:hAnsi="Arial" w:cs="Arial"/>
          <w:sz w:val="22"/>
          <w:szCs w:val="22"/>
        </w:rPr>
        <w:t>v zahraničí, k následnému vydání tuzemského matričního dokladu Zvláštní matrikou Brno,</w:t>
      </w:r>
    </w:p>
    <w:p w14:paraId="118D2E54"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provádí zprostředkovanou identifikaci osob,</w:t>
      </w:r>
    </w:p>
    <w:p w14:paraId="70371A4A"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 xml:space="preserve">vydává vysvědčení o právní způsobilosti k uzavření manželství občanů ČR v cizině, </w:t>
      </w:r>
    </w:p>
    <w:p w14:paraId="0CF8778E"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vydává osvědčení k uzavření církevního sňatku,</w:t>
      </w:r>
    </w:p>
    <w:p w14:paraId="330F4101"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provádí zápisy o určení otcovství k nenarozeným a narozeným dětem souhlasným prohlášením rodičů,</w:t>
      </w:r>
    </w:p>
    <w:p w14:paraId="6B3D829A"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vydává duplikáty matričních dokladů pro použití v ČR i v cizině včetně vícejazyčných formulářů a glosářů, vydává doslovné výpisy z matričních knih, umožňuje oprávněným osobám nahlížet do matričních knih,</w:t>
      </w:r>
    </w:p>
    <w:p w14:paraId="31C83379" w14:textId="77777777" w:rsidR="00E47FC8" w:rsidRPr="00B92E44" w:rsidRDefault="00E47FC8">
      <w:pPr>
        <w:numPr>
          <w:ilvl w:val="0"/>
          <w:numId w:val="2"/>
        </w:numPr>
        <w:jc w:val="both"/>
        <w:rPr>
          <w:rFonts w:ascii="Arial" w:hAnsi="Arial" w:cs="Arial"/>
          <w:sz w:val="22"/>
          <w:szCs w:val="22"/>
        </w:rPr>
      </w:pPr>
      <w:r w:rsidRPr="00B92E44">
        <w:rPr>
          <w:rFonts w:ascii="Arial" w:hAnsi="Arial" w:cs="Arial"/>
          <w:sz w:val="22"/>
          <w:szCs w:val="22"/>
        </w:rPr>
        <w:t>provádí dodatečné záznamy do matričních knih.</w:t>
      </w:r>
    </w:p>
    <w:p w14:paraId="686B8797" w14:textId="77777777" w:rsidR="00E47FC8" w:rsidRPr="00B92E44" w:rsidRDefault="00E47FC8" w:rsidP="00E47FC8">
      <w:pPr>
        <w:jc w:val="both"/>
        <w:rPr>
          <w:rStyle w:val="Siln"/>
          <w:rFonts w:ascii="Arial" w:hAnsi="Arial" w:cs="Arial"/>
          <w:sz w:val="22"/>
          <w:szCs w:val="22"/>
        </w:rPr>
      </w:pPr>
    </w:p>
    <w:p w14:paraId="77ABF857" w14:textId="77777777" w:rsidR="009E4A72" w:rsidRPr="00B92E44" w:rsidRDefault="009E4A72" w:rsidP="009E4A72">
      <w:pPr>
        <w:jc w:val="both"/>
        <w:rPr>
          <w:rStyle w:val="Siln"/>
          <w:rFonts w:ascii="Arial" w:hAnsi="Arial" w:cs="Arial"/>
          <w:sz w:val="22"/>
          <w:szCs w:val="22"/>
        </w:rPr>
      </w:pPr>
      <w:r w:rsidRPr="00B92E44">
        <w:rPr>
          <w:rStyle w:val="Siln"/>
          <w:rFonts w:ascii="Arial" w:hAnsi="Arial" w:cs="Arial"/>
          <w:sz w:val="22"/>
          <w:szCs w:val="22"/>
        </w:rPr>
        <w:t>D) Na úseku podatelny, spisové a archivní služby</w:t>
      </w:r>
    </w:p>
    <w:p w14:paraId="1B631CDD" w14:textId="77777777" w:rsidR="009E4A72" w:rsidRPr="00B92E44" w:rsidRDefault="009E4A72" w:rsidP="009E4A72">
      <w:pPr>
        <w:numPr>
          <w:ilvl w:val="0"/>
          <w:numId w:val="1"/>
        </w:numPr>
        <w:spacing w:before="120"/>
        <w:ind w:left="714" w:hanging="357"/>
        <w:jc w:val="both"/>
        <w:rPr>
          <w:rFonts w:ascii="Arial" w:hAnsi="Arial" w:cs="Arial"/>
          <w:sz w:val="22"/>
          <w:szCs w:val="22"/>
        </w:rPr>
      </w:pPr>
      <w:r w:rsidRPr="00B92E44">
        <w:rPr>
          <w:rFonts w:ascii="Arial" w:hAnsi="Arial" w:cs="Arial"/>
          <w:sz w:val="22"/>
          <w:szCs w:val="22"/>
        </w:rPr>
        <w:t xml:space="preserve">zajišťuje a koordinuje agendu spisové služby podle platného Spisového řádu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44571C7B" w14:textId="77777777" w:rsidR="009E4A72" w:rsidRPr="00B92E44" w:rsidRDefault="009E4A72" w:rsidP="009E4A72">
      <w:pPr>
        <w:numPr>
          <w:ilvl w:val="0"/>
          <w:numId w:val="1"/>
        </w:numPr>
        <w:shd w:val="clear" w:color="auto" w:fill="FFFFFF"/>
        <w:spacing w:before="100" w:beforeAutospacing="1" w:after="100" w:afterAutospacing="1"/>
        <w:jc w:val="both"/>
        <w:rPr>
          <w:rFonts w:ascii="Arial" w:hAnsi="Arial" w:cs="Arial"/>
          <w:sz w:val="22"/>
          <w:szCs w:val="22"/>
        </w:rPr>
      </w:pPr>
      <w:r w:rsidRPr="00B92E44">
        <w:rPr>
          <w:rFonts w:ascii="Arial" w:hAnsi="Arial" w:cs="Arial"/>
          <w:sz w:val="22"/>
          <w:szCs w:val="22"/>
        </w:rPr>
        <w:t xml:space="preserve">zajišťuje součinnost s poskytovatelem poštovních služeb a jedná s kurýrními službami ve věcech týkajících se odesílání a převzetí zásilek, </w:t>
      </w:r>
    </w:p>
    <w:p w14:paraId="5CEC7E7D" w14:textId="77777777" w:rsidR="009E4A72" w:rsidRPr="00B92E44" w:rsidRDefault="009E4A72" w:rsidP="009E4A72">
      <w:pPr>
        <w:numPr>
          <w:ilvl w:val="0"/>
          <w:numId w:val="1"/>
        </w:numPr>
        <w:jc w:val="both"/>
        <w:rPr>
          <w:rFonts w:ascii="Arial" w:hAnsi="Arial" w:cs="Arial"/>
          <w:sz w:val="22"/>
          <w:szCs w:val="22"/>
        </w:rPr>
      </w:pPr>
      <w:r w:rsidRPr="00B92E44">
        <w:rPr>
          <w:rFonts w:ascii="Arial" w:hAnsi="Arial" w:cs="Arial"/>
          <w:sz w:val="22"/>
          <w:szCs w:val="22"/>
        </w:rPr>
        <w:t>zajišťuje činnost podatelny a výpravny (včetně elektronické),</w:t>
      </w:r>
    </w:p>
    <w:p w14:paraId="77BD5926" w14:textId="77777777" w:rsidR="009E4A72" w:rsidRPr="00B92E44" w:rsidRDefault="009E4A72" w:rsidP="009E4A72">
      <w:pPr>
        <w:numPr>
          <w:ilvl w:val="0"/>
          <w:numId w:val="1"/>
        </w:numPr>
        <w:shd w:val="clear" w:color="auto" w:fill="FFFFFF"/>
        <w:spacing w:before="100" w:beforeAutospacing="1" w:after="100" w:afterAutospacing="1"/>
        <w:jc w:val="both"/>
        <w:rPr>
          <w:rFonts w:ascii="Arial" w:hAnsi="Arial" w:cs="Arial"/>
          <w:sz w:val="22"/>
          <w:szCs w:val="22"/>
        </w:rPr>
      </w:pPr>
      <w:r w:rsidRPr="00B92E44">
        <w:rPr>
          <w:rFonts w:ascii="Arial" w:hAnsi="Arial" w:cs="Arial"/>
          <w:sz w:val="22"/>
          <w:szCs w:val="22"/>
        </w:rPr>
        <w:t>zajišťuje činnost spisovny městského úřadu, příjem a ukládání dokumentů, výpůjčky dokumentů,</w:t>
      </w:r>
      <w:r>
        <w:rPr>
          <w:rFonts w:ascii="Arial" w:hAnsi="Arial" w:cs="Arial"/>
          <w:sz w:val="22"/>
          <w:szCs w:val="22"/>
        </w:rPr>
        <w:t xml:space="preserve"> </w:t>
      </w:r>
      <w:r w:rsidRPr="009E4A72">
        <w:rPr>
          <w:rFonts w:ascii="Arial" w:hAnsi="Arial" w:cs="Arial"/>
          <w:color w:val="FF0000"/>
          <w:sz w:val="22"/>
          <w:szCs w:val="22"/>
        </w:rPr>
        <w:t>zajišťuje metodické vedení na úseku spisové služby</w:t>
      </w:r>
      <w:r>
        <w:rPr>
          <w:rFonts w:ascii="Arial" w:hAnsi="Arial" w:cs="Arial"/>
          <w:sz w:val="22"/>
          <w:szCs w:val="22"/>
        </w:rPr>
        <w:t>,</w:t>
      </w:r>
    </w:p>
    <w:p w14:paraId="3611FB8B" w14:textId="77777777" w:rsidR="009E4A72" w:rsidRPr="00B92E44" w:rsidRDefault="009E4A72" w:rsidP="009E4A72">
      <w:pPr>
        <w:numPr>
          <w:ilvl w:val="0"/>
          <w:numId w:val="1"/>
        </w:numPr>
        <w:jc w:val="both"/>
        <w:rPr>
          <w:rFonts w:ascii="Arial" w:hAnsi="Arial" w:cs="Arial"/>
          <w:sz w:val="22"/>
          <w:szCs w:val="22"/>
        </w:rPr>
      </w:pPr>
      <w:r w:rsidRPr="00B92E44">
        <w:rPr>
          <w:rFonts w:ascii="Arial" w:hAnsi="Arial" w:cs="Arial"/>
          <w:sz w:val="22"/>
          <w:szCs w:val="22"/>
        </w:rPr>
        <w:t>zajišťuje skartaci písemností s prošlou archivační lhůtou,</w:t>
      </w:r>
    </w:p>
    <w:p w14:paraId="6AEBDD55" w14:textId="77777777" w:rsidR="009E4A72" w:rsidRPr="00B92E44" w:rsidRDefault="009E4A72" w:rsidP="009E4A72">
      <w:pPr>
        <w:numPr>
          <w:ilvl w:val="0"/>
          <w:numId w:val="1"/>
        </w:numPr>
        <w:jc w:val="both"/>
        <w:rPr>
          <w:rFonts w:ascii="Arial" w:hAnsi="Arial" w:cs="Arial"/>
          <w:sz w:val="22"/>
          <w:szCs w:val="22"/>
        </w:rPr>
      </w:pPr>
      <w:r w:rsidRPr="00B92E44">
        <w:rPr>
          <w:rFonts w:ascii="Arial" w:hAnsi="Arial" w:cs="Arial"/>
          <w:sz w:val="22"/>
          <w:szCs w:val="22"/>
        </w:rPr>
        <w:t>zajišťuje součinnost s příslušným státním archivem,</w:t>
      </w:r>
    </w:p>
    <w:p w14:paraId="7596FDE9" w14:textId="77777777" w:rsidR="009E4A72" w:rsidRPr="00B92E44" w:rsidRDefault="009E4A72" w:rsidP="009E4A72">
      <w:pPr>
        <w:numPr>
          <w:ilvl w:val="0"/>
          <w:numId w:val="1"/>
        </w:numPr>
        <w:jc w:val="both"/>
        <w:rPr>
          <w:rFonts w:ascii="Arial" w:hAnsi="Arial" w:cs="Arial"/>
          <w:sz w:val="22"/>
          <w:szCs w:val="22"/>
        </w:rPr>
      </w:pPr>
      <w:r w:rsidRPr="00B92E44">
        <w:rPr>
          <w:rFonts w:ascii="Arial" w:hAnsi="Arial" w:cs="Arial"/>
          <w:sz w:val="22"/>
          <w:szCs w:val="22"/>
        </w:rPr>
        <w:t>zajišťuje reklamační řízení a řešení nestandardních situací s poštou,</w:t>
      </w:r>
    </w:p>
    <w:p w14:paraId="67AF9EBF" w14:textId="14B90ED0" w:rsidR="00E47FC8" w:rsidRPr="009E4A72" w:rsidRDefault="009E4A72" w:rsidP="009E4A72">
      <w:pPr>
        <w:numPr>
          <w:ilvl w:val="0"/>
          <w:numId w:val="1"/>
        </w:numPr>
        <w:shd w:val="clear" w:color="auto" w:fill="FFFFFF"/>
        <w:spacing w:before="100" w:beforeAutospacing="1" w:after="100" w:afterAutospacing="1"/>
        <w:jc w:val="both"/>
        <w:rPr>
          <w:rFonts w:ascii="Arial" w:hAnsi="Arial" w:cs="Arial"/>
          <w:sz w:val="22"/>
          <w:szCs w:val="22"/>
        </w:rPr>
      </w:pPr>
      <w:r w:rsidRPr="00B92E44">
        <w:rPr>
          <w:rFonts w:ascii="Arial" w:hAnsi="Arial" w:cs="Arial"/>
          <w:sz w:val="22"/>
          <w:szCs w:val="22"/>
        </w:rPr>
        <w:t xml:space="preserve">zajišťuje provoz </w:t>
      </w:r>
      <w:proofErr w:type="spellStart"/>
      <w:r w:rsidRPr="00B92E44">
        <w:rPr>
          <w:rFonts w:ascii="Arial" w:hAnsi="Arial" w:cs="Arial"/>
          <w:sz w:val="22"/>
          <w:szCs w:val="22"/>
        </w:rPr>
        <w:t>frankostroje</w:t>
      </w:r>
      <w:proofErr w:type="spellEnd"/>
      <w:r w:rsidRPr="00B92E44">
        <w:rPr>
          <w:rFonts w:ascii="Arial" w:hAnsi="Arial" w:cs="Arial"/>
          <w:sz w:val="22"/>
          <w:szCs w:val="22"/>
        </w:rPr>
        <w:t xml:space="preserve"> městského úřadu, včetně součinnosti s dodavatelskou firmou v oblasti jeho provozu, technického stavu a pravidelných kontrol.</w:t>
      </w:r>
    </w:p>
    <w:p w14:paraId="5769F28E" w14:textId="77777777" w:rsidR="00816384" w:rsidRPr="00B92E44" w:rsidRDefault="00816384" w:rsidP="00A13A1C">
      <w:pPr>
        <w:jc w:val="both"/>
        <w:rPr>
          <w:rStyle w:val="Siln"/>
          <w:rFonts w:ascii="Arial" w:hAnsi="Arial" w:cs="Arial"/>
          <w:sz w:val="22"/>
          <w:szCs w:val="22"/>
          <w:u w:val="single"/>
        </w:rPr>
      </w:pPr>
    </w:p>
    <w:p w14:paraId="168B2461" w14:textId="77777777" w:rsidR="00E47FC8" w:rsidRPr="00B92E44" w:rsidRDefault="00703E6D" w:rsidP="00A13A1C">
      <w:pPr>
        <w:jc w:val="both"/>
        <w:rPr>
          <w:rStyle w:val="Siln"/>
          <w:rFonts w:ascii="Arial" w:hAnsi="Arial" w:cs="Arial"/>
          <w:sz w:val="22"/>
          <w:szCs w:val="22"/>
          <w:u w:val="single"/>
        </w:rPr>
      </w:pPr>
      <w:r w:rsidRPr="00B92E44">
        <w:rPr>
          <w:rStyle w:val="Siln"/>
          <w:rFonts w:ascii="Arial" w:hAnsi="Arial" w:cs="Arial"/>
          <w:sz w:val="22"/>
          <w:szCs w:val="22"/>
          <w:u w:val="single"/>
        </w:rPr>
        <w:t xml:space="preserve">8.4 </w:t>
      </w:r>
      <w:r w:rsidR="00E47FC8" w:rsidRPr="00B92E44">
        <w:rPr>
          <w:rStyle w:val="Siln"/>
          <w:rFonts w:ascii="Arial" w:hAnsi="Arial" w:cs="Arial"/>
          <w:sz w:val="22"/>
          <w:szCs w:val="22"/>
          <w:u w:val="single"/>
        </w:rPr>
        <w:t>Ekonomický odbor</w:t>
      </w:r>
    </w:p>
    <w:p w14:paraId="72FF5B34" w14:textId="77777777" w:rsidR="00E47FC8" w:rsidRPr="00B92E44" w:rsidRDefault="00E47FC8" w:rsidP="00A13A1C">
      <w:pPr>
        <w:jc w:val="both"/>
        <w:rPr>
          <w:rStyle w:val="Siln"/>
          <w:rFonts w:ascii="Arial" w:hAnsi="Arial" w:cs="Arial"/>
          <w:sz w:val="22"/>
          <w:szCs w:val="22"/>
          <w:u w:val="single"/>
        </w:rPr>
      </w:pPr>
    </w:p>
    <w:p w14:paraId="495ABC0C" w14:textId="77777777" w:rsidR="00E47FC8" w:rsidRPr="00B92E44" w:rsidRDefault="00E47FC8" w:rsidP="00A13A1C">
      <w:pPr>
        <w:jc w:val="both"/>
        <w:rPr>
          <w:rStyle w:val="Siln"/>
          <w:rFonts w:ascii="Arial" w:hAnsi="Arial" w:cs="Arial"/>
          <w:sz w:val="22"/>
          <w:szCs w:val="22"/>
        </w:rPr>
      </w:pPr>
      <w:r w:rsidRPr="00B92E44">
        <w:rPr>
          <w:rFonts w:ascii="Arial" w:hAnsi="Arial" w:cs="Arial"/>
          <w:b/>
          <w:sz w:val="22"/>
          <w:szCs w:val="22"/>
        </w:rPr>
        <w:t>Je pověřen</w:t>
      </w:r>
      <w:r w:rsidRPr="00B92E44">
        <w:rPr>
          <w:rFonts w:ascii="Arial" w:hAnsi="Arial" w:cs="Arial"/>
          <w:sz w:val="22"/>
          <w:szCs w:val="22"/>
        </w:rPr>
        <w:t xml:space="preserve"> </w:t>
      </w:r>
      <w:r w:rsidRPr="00B92E44">
        <w:rPr>
          <w:rStyle w:val="Siln"/>
          <w:rFonts w:ascii="Arial" w:hAnsi="Arial" w:cs="Arial"/>
          <w:sz w:val="22"/>
          <w:szCs w:val="22"/>
        </w:rPr>
        <w:t xml:space="preserve">výkonem samostatné působnosti a přenesené působnosti v oblasti hospodaření města a rozpočtu města, účetnictví města, správy místních a správních poplatků, finanční záležitosti, pojištění města v rozsahu stanoveném městu </w:t>
      </w:r>
      <w:r w:rsidR="006D4F2E">
        <w:rPr>
          <w:rStyle w:val="Siln"/>
          <w:rFonts w:ascii="Arial" w:hAnsi="Arial" w:cs="Arial"/>
          <w:sz w:val="22"/>
          <w:szCs w:val="22"/>
        </w:rPr>
        <w:br/>
      </w:r>
      <w:r w:rsidRPr="00B92E44">
        <w:rPr>
          <w:rStyle w:val="Siln"/>
          <w:rFonts w:ascii="Arial" w:hAnsi="Arial" w:cs="Arial"/>
          <w:sz w:val="22"/>
          <w:szCs w:val="22"/>
        </w:rPr>
        <w:t>a městskému úřadu, včetně působnosti pověřeného obecního úřadu a obecního úřadu obce s rozšířenou působností, zejména:</w:t>
      </w:r>
    </w:p>
    <w:p w14:paraId="38ECF067" w14:textId="77777777" w:rsidR="00E47FC8" w:rsidRPr="00B92E44" w:rsidRDefault="00E47FC8" w:rsidP="00A13A1C">
      <w:pPr>
        <w:jc w:val="both"/>
        <w:rPr>
          <w:rStyle w:val="Siln"/>
          <w:rFonts w:ascii="Arial" w:hAnsi="Arial" w:cs="Arial"/>
          <w:sz w:val="22"/>
          <w:szCs w:val="22"/>
        </w:rPr>
      </w:pPr>
    </w:p>
    <w:p w14:paraId="74CF634D" w14:textId="77777777" w:rsidR="00E47FC8" w:rsidRPr="00B92E44" w:rsidRDefault="00703E6D" w:rsidP="00A13A1C">
      <w:pPr>
        <w:jc w:val="both"/>
        <w:rPr>
          <w:rStyle w:val="Siln"/>
          <w:rFonts w:ascii="Arial" w:hAnsi="Arial" w:cs="Arial"/>
          <w:sz w:val="22"/>
          <w:szCs w:val="22"/>
        </w:rPr>
      </w:pPr>
      <w:r w:rsidRPr="00B92E44">
        <w:rPr>
          <w:rStyle w:val="Siln"/>
          <w:rFonts w:ascii="Arial" w:hAnsi="Arial" w:cs="Arial"/>
          <w:sz w:val="22"/>
          <w:szCs w:val="22"/>
        </w:rPr>
        <w:t>A</w:t>
      </w:r>
      <w:r w:rsidR="00E47FC8" w:rsidRPr="00B92E44">
        <w:rPr>
          <w:rStyle w:val="Siln"/>
          <w:rFonts w:ascii="Arial" w:hAnsi="Arial" w:cs="Arial"/>
          <w:sz w:val="22"/>
          <w:szCs w:val="22"/>
        </w:rPr>
        <w:t xml:space="preserve">) Na úseku účetnictví města </w:t>
      </w:r>
    </w:p>
    <w:p w14:paraId="5321708A" w14:textId="77777777" w:rsidR="00E47FC8" w:rsidRPr="00B92E44" w:rsidRDefault="00E47FC8">
      <w:pPr>
        <w:numPr>
          <w:ilvl w:val="0"/>
          <w:numId w:val="24"/>
        </w:numPr>
        <w:spacing w:before="120"/>
        <w:ind w:left="709" w:hanging="357"/>
        <w:jc w:val="both"/>
        <w:rPr>
          <w:rFonts w:ascii="Arial" w:hAnsi="Arial" w:cs="Arial"/>
          <w:sz w:val="22"/>
          <w:szCs w:val="22"/>
        </w:rPr>
      </w:pPr>
      <w:r w:rsidRPr="00B92E44">
        <w:rPr>
          <w:rFonts w:ascii="Arial" w:hAnsi="Arial" w:cs="Arial"/>
          <w:sz w:val="22"/>
          <w:szCs w:val="22"/>
        </w:rPr>
        <w:t xml:space="preserve">zajišťuje a provádí komplexní agendu vedení účetnictví města a podrozvahové evidence, účtování příjmů, výdajů a hospodářské činnosti města, koordinaci účtování o stavu, pohybu a rozdílu majetku a závazků, zajišťuje sestavování účetní závěrky </w:t>
      </w:r>
      <w:r w:rsidR="006D4F2E">
        <w:rPr>
          <w:rFonts w:ascii="Arial" w:hAnsi="Arial" w:cs="Arial"/>
          <w:sz w:val="22"/>
          <w:szCs w:val="22"/>
        </w:rPr>
        <w:br/>
      </w:r>
      <w:r w:rsidRPr="00B92E44">
        <w:rPr>
          <w:rFonts w:ascii="Arial" w:hAnsi="Arial" w:cs="Arial"/>
          <w:sz w:val="22"/>
          <w:szCs w:val="22"/>
        </w:rPr>
        <w:t xml:space="preserve">a vedení účetních knih, </w:t>
      </w:r>
    </w:p>
    <w:p w14:paraId="44E749CE"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zajišťuje a provádí evidenci, účtování o DPH, sestavování a podávání přiznání k</w:t>
      </w:r>
      <w:r w:rsidR="00703E6D" w:rsidRPr="00B92E44">
        <w:rPr>
          <w:rFonts w:ascii="Arial" w:hAnsi="Arial" w:cs="Arial"/>
          <w:sz w:val="22"/>
          <w:szCs w:val="22"/>
        </w:rPr>
        <w:t> </w:t>
      </w:r>
      <w:r w:rsidRPr="00B92E44">
        <w:rPr>
          <w:rFonts w:ascii="Arial" w:hAnsi="Arial" w:cs="Arial"/>
          <w:sz w:val="22"/>
          <w:szCs w:val="22"/>
        </w:rPr>
        <w:t>DPH</w:t>
      </w:r>
      <w:r w:rsidR="00703E6D" w:rsidRPr="00B92E44">
        <w:rPr>
          <w:rFonts w:ascii="Arial" w:hAnsi="Arial" w:cs="Arial"/>
          <w:sz w:val="22"/>
          <w:szCs w:val="22"/>
        </w:rPr>
        <w:t>,</w:t>
      </w:r>
    </w:p>
    <w:p w14:paraId="78073E59"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zajišťuje a provádí vedení evidence majetku města, jeho odpisování, organizac</w:t>
      </w:r>
      <w:r w:rsidR="00851B02" w:rsidRPr="00B92E44">
        <w:rPr>
          <w:rFonts w:ascii="Arial" w:hAnsi="Arial" w:cs="Arial"/>
          <w:sz w:val="22"/>
          <w:szCs w:val="22"/>
        </w:rPr>
        <w:t>i</w:t>
      </w:r>
      <w:r w:rsidRPr="00B92E44">
        <w:rPr>
          <w:rFonts w:ascii="Arial" w:hAnsi="Arial" w:cs="Arial"/>
          <w:sz w:val="22"/>
          <w:szCs w:val="22"/>
        </w:rPr>
        <w:t xml:space="preserve"> inventarizačních prací, konečn</w:t>
      </w:r>
      <w:r w:rsidR="00851B02" w:rsidRPr="00B92E44">
        <w:rPr>
          <w:rFonts w:ascii="Arial" w:hAnsi="Arial" w:cs="Arial"/>
          <w:sz w:val="22"/>
          <w:szCs w:val="22"/>
        </w:rPr>
        <w:t>ou</w:t>
      </w:r>
      <w:r w:rsidRPr="00B92E44">
        <w:rPr>
          <w:rFonts w:ascii="Arial" w:hAnsi="Arial" w:cs="Arial"/>
          <w:sz w:val="22"/>
          <w:szCs w:val="22"/>
        </w:rPr>
        <w:t xml:space="preserve"> sumarizac</w:t>
      </w:r>
      <w:r w:rsidR="00851B02" w:rsidRPr="00B92E44">
        <w:rPr>
          <w:rFonts w:ascii="Arial" w:hAnsi="Arial" w:cs="Arial"/>
          <w:sz w:val="22"/>
          <w:szCs w:val="22"/>
        </w:rPr>
        <w:t>i</w:t>
      </w:r>
      <w:r w:rsidRPr="00B92E44">
        <w:rPr>
          <w:rFonts w:ascii="Arial" w:hAnsi="Arial" w:cs="Arial"/>
          <w:sz w:val="22"/>
          <w:szCs w:val="22"/>
        </w:rPr>
        <w:t xml:space="preserve"> majetku, </w:t>
      </w:r>
    </w:p>
    <w:p w14:paraId="48EFC65B"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lastRenderedPageBreak/>
        <w:t>zajišťuje a vykonává předběžnou řídící kontrolu v oblasti vedení účetnictví města podle zákona o finanční kontrole,</w:t>
      </w:r>
    </w:p>
    <w:p w14:paraId="31996BCC"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 xml:space="preserve">provádí fakturaci navenek vůči třetím osobám, zajišťuje platby na základě faktur </w:t>
      </w:r>
      <w:r w:rsidR="006D4F2E">
        <w:rPr>
          <w:rFonts w:ascii="Arial" w:hAnsi="Arial" w:cs="Arial"/>
          <w:sz w:val="22"/>
          <w:szCs w:val="22"/>
        </w:rPr>
        <w:br/>
      </w:r>
      <w:r w:rsidRPr="00B92E44">
        <w:rPr>
          <w:rFonts w:ascii="Arial" w:hAnsi="Arial" w:cs="Arial"/>
          <w:sz w:val="22"/>
          <w:szCs w:val="22"/>
        </w:rPr>
        <w:t>a platebních poukazů,</w:t>
      </w:r>
    </w:p>
    <w:p w14:paraId="65C949AC"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zajišťuje a koordinuje agendu pojištění odpovědnosti, majetku, osob a zákonného pojištění podle zvláštních předpisů, včetně likvidace pojistných událostí, zpracování podkladů pro pojištění majetku</w:t>
      </w:r>
      <w:r w:rsidR="006D4F2E">
        <w:rPr>
          <w:rFonts w:ascii="Arial" w:hAnsi="Arial" w:cs="Arial"/>
          <w:sz w:val="22"/>
          <w:szCs w:val="22"/>
        </w:rPr>
        <w:t>,</w:t>
      </w:r>
    </w:p>
    <w:p w14:paraId="761C4025"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zabezpečuje uveřejňování a evidenci smluv dle zákona č. 340/2015 Sb., o zvláštních podmínkách účinnosti některých smluv, uveřejňování těchto smluv a o registru smluv (zákon o registru smluv)</w:t>
      </w:r>
      <w:r w:rsidR="00F7711D" w:rsidRPr="00B92E44">
        <w:rPr>
          <w:rFonts w:ascii="Arial" w:hAnsi="Arial" w:cs="Arial"/>
          <w:sz w:val="22"/>
          <w:szCs w:val="22"/>
        </w:rPr>
        <w:t>,</w:t>
      </w:r>
      <w:r w:rsidR="00703E6D" w:rsidRPr="00B92E44">
        <w:rPr>
          <w:rFonts w:ascii="Arial" w:hAnsi="Arial" w:cs="Arial"/>
          <w:sz w:val="22"/>
          <w:szCs w:val="22"/>
        </w:rPr>
        <w:t xml:space="preserve"> ve znění pozdějších předpisů,</w:t>
      </w:r>
    </w:p>
    <w:p w14:paraId="34D5C487" w14:textId="77777777" w:rsidR="00E47FC8" w:rsidRPr="00B92E44" w:rsidRDefault="00E47FC8">
      <w:pPr>
        <w:numPr>
          <w:ilvl w:val="0"/>
          <w:numId w:val="24"/>
        </w:numPr>
        <w:ind w:left="709"/>
        <w:jc w:val="both"/>
        <w:rPr>
          <w:rFonts w:ascii="Arial" w:hAnsi="Arial" w:cs="Arial"/>
          <w:sz w:val="22"/>
          <w:szCs w:val="22"/>
        </w:rPr>
      </w:pPr>
      <w:r w:rsidRPr="00B92E44">
        <w:rPr>
          <w:rFonts w:ascii="Arial" w:hAnsi="Arial" w:cs="Arial"/>
          <w:sz w:val="22"/>
          <w:szCs w:val="22"/>
        </w:rPr>
        <w:t>zpracovává komplexní metodiku pro účetní jednotku město Humpolec podle zvláštních právních předpisů</w:t>
      </w:r>
      <w:r w:rsidR="00D97A6C" w:rsidRPr="00B92E44">
        <w:rPr>
          <w:rFonts w:ascii="Arial" w:hAnsi="Arial" w:cs="Arial"/>
          <w:sz w:val="22"/>
          <w:szCs w:val="22"/>
        </w:rPr>
        <w:t>.</w:t>
      </w:r>
    </w:p>
    <w:p w14:paraId="07E136E7" w14:textId="77777777" w:rsidR="00E47FC8" w:rsidRPr="00B92E44" w:rsidRDefault="00E47FC8" w:rsidP="00A13A1C">
      <w:pPr>
        <w:jc w:val="both"/>
        <w:rPr>
          <w:rStyle w:val="Siln"/>
          <w:rFonts w:ascii="Arial" w:hAnsi="Arial" w:cs="Arial"/>
          <w:sz w:val="22"/>
          <w:szCs w:val="22"/>
        </w:rPr>
      </w:pPr>
    </w:p>
    <w:p w14:paraId="6603F6CF" w14:textId="77777777" w:rsidR="00E47FC8" w:rsidRPr="00B92E44" w:rsidRDefault="00703E6D" w:rsidP="00A13A1C">
      <w:pPr>
        <w:jc w:val="both"/>
        <w:rPr>
          <w:rStyle w:val="Siln"/>
          <w:rFonts w:ascii="Arial" w:hAnsi="Arial" w:cs="Arial"/>
          <w:sz w:val="22"/>
          <w:szCs w:val="22"/>
        </w:rPr>
      </w:pPr>
      <w:r w:rsidRPr="00B92E44">
        <w:rPr>
          <w:rStyle w:val="Siln"/>
          <w:rFonts w:ascii="Arial" w:hAnsi="Arial" w:cs="Arial"/>
          <w:sz w:val="22"/>
          <w:szCs w:val="22"/>
        </w:rPr>
        <w:t>B</w:t>
      </w:r>
      <w:r w:rsidR="00E47FC8" w:rsidRPr="00B92E44">
        <w:rPr>
          <w:rStyle w:val="Siln"/>
          <w:rFonts w:ascii="Arial" w:hAnsi="Arial" w:cs="Arial"/>
          <w:sz w:val="22"/>
          <w:szCs w:val="22"/>
        </w:rPr>
        <w:t>) Na úseku poplatků a plateb</w:t>
      </w:r>
    </w:p>
    <w:p w14:paraId="41205A8F" w14:textId="77777777" w:rsidR="00E47FC8" w:rsidRPr="00B92E44" w:rsidRDefault="00E47FC8">
      <w:pPr>
        <w:pStyle w:val="Nadpis6"/>
        <w:numPr>
          <w:ilvl w:val="0"/>
          <w:numId w:val="25"/>
        </w:numPr>
        <w:spacing w:before="120" w:after="0"/>
        <w:ind w:left="709" w:hanging="357"/>
        <w:jc w:val="both"/>
        <w:rPr>
          <w:rFonts w:ascii="Arial" w:hAnsi="Arial" w:cs="Arial"/>
          <w:b w:val="0"/>
          <w:bCs w:val="0"/>
        </w:rPr>
      </w:pPr>
      <w:r w:rsidRPr="00B92E44">
        <w:rPr>
          <w:rFonts w:ascii="Arial" w:hAnsi="Arial" w:cs="Arial"/>
          <w:b w:val="0"/>
          <w:bCs w:val="0"/>
        </w:rPr>
        <w:t xml:space="preserve">vykonává a zajišťuje funkci správce daně (poplatku) ve věcech místních poplatků stanovených městem, </w:t>
      </w:r>
    </w:p>
    <w:p w14:paraId="113F075A" w14:textId="77777777" w:rsidR="00E47FC8" w:rsidRPr="00B92E44" w:rsidRDefault="00E47FC8">
      <w:pPr>
        <w:pStyle w:val="Nadpis6"/>
        <w:numPr>
          <w:ilvl w:val="0"/>
          <w:numId w:val="25"/>
        </w:numPr>
        <w:spacing w:before="0" w:after="0"/>
        <w:ind w:left="709"/>
        <w:jc w:val="both"/>
        <w:rPr>
          <w:rFonts w:ascii="Arial" w:hAnsi="Arial" w:cs="Arial"/>
          <w:b w:val="0"/>
          <w:bCs w:val="0"/>
        </w:rPr>
      </w:pPr>
      <w:r w:rsidRPr="00B92E44">
        <w:rPr>
          <w:rFonts w:ascii="Arial" w:hAnsi="Arial" w:cs="Arial"/>
          <w:b w:val="0"/>
          <w:bCs w:val="0"/>
        </w:rPr>
        <w:t>zajišťuje a koordinuje pokladní služby, kontroluje a metodicky řídí pokladní služby na městském úřad</w:t>
      </w:r>
      <w:r w:rsidR="00703E6D" w:rsidRPr="00B92E44">
        <w:rPr>
          <w:rFonts w:ascii="Arial" w:hAnsi="Arial" w:cs="Arial"/>
          <w:b w:val="0"/>
          <w:bCs w:val="0"/>
        </w:rPr>
        <w:t>u,</w:t>
      </w:r>
      <w:r w:rsidRPr="00B92E44">
        <w:rPr>
          <w:rFonts w:ascii="Arial" w:hAnsi="Arial" w:cs="Arial"/>
          <w:b w:val="0"/>
          <w:bCs w:val="0"/>
        </w:rPr>
        <w:t xml:space="preserve"> </w:t>
      </w:r>
    </w:p>
    <w:p w14:paraId="3A09D4A6" w14:textId="77777777" w:rsidR="00E47FC8" w:rsidRPr="00B92E44" w:rsidRDefault="00E47FC8">
      <w:pPr>
        <w:pStyle w:val="Nadpis6"/>
        <w:numPr>
          <w:ilvl w:val="0"/>
          <w:numId w:val="25"/>
        </w:numPr>
        <w:spacing w:before="0" w:after="0"/>
        <w:ind w:left="709"/>
        <w:jc w:val="both"/>
        <w:rPr>
          <w:rFonts w:ascii="Arial" w:hAnsi="Arial" w:cs="Arial"/>
          <w:b w:val="0"/>
          <w:bCs w:val="0"/>
        </w:rPr>
      </w:pPr>
      <w:r w:rsidRPr="00B92E44">
        <w:rPr>
          <w:rFonts w:ascii="Arial" w:hAnsi="Arial" w:cs="Arial"/>
          <w:b w:val="0"/>
          <w:bCs w:val="0"/>
        </w:rPr>
        <w:t xml:space="preserve">vykonává a zajišťuje agendu hazardu podle zákona </w:t>
      </w:r>
      <w:r w:rsidR="00430D48" w:rsidRPr="00B92E44">
        <w:rPr>
          <w:rFonts w:ascii="Arial" w:hAnsi="Arial" w:cs="Arial"/>
          <w:b w:val="0"/>
          <w:bCs w:val="0"/>
        </w:rPr>
        <w:t xml:space="preserve">č. 186/2016 Sb., </w:t>
      </w:r>
      <w:r w:rsidRPr="00B92E44">
        <w:rPr>
          <w:rFonts w:ascii="Arial" w:hAnsi="Arial" w:cs="Arial"/>
          <w:b w:val="0"/>
          <w:bCs w:val="0"/>
        </w:rPr>
        <w:t>o hazardních hrách</w:t>
      </w:r>
      <w:r w:rsidR="00430D48" w:rsidRPr="00B92E44">
        <w:rPr>
          <w:rFonts w:ascii="Arial" w:hAnsi="Arial" w:cs="Arial"/>
          <w:b w:val="0"/>
          <w:bCs w:val="0"/>
        </w:rPr>
        <w:t>, ve znění pozdějších předpisů</w:t>
      </w:r>
      <w:r w:rsidRPr="00B92E44">
        <w:rPr>
          <w:rFonts w:ascii="Arial" w:hAnsi="Arial" w:cs="Arial"/>
          <w:b w:val="0"/>
          <w:bCs w:val="0"/>
        </w:rPr>
        <w:t>,</w:t>
      </w:r>
    </w:p>
    <w:p w14:paraId="262FACB0" w14:textId="77777777" w:rsidR="00E47FC8" w:rsidRPr="00B92E44" w:rsidRDefault="00E47FC8">
      <w:pPr>
        <w:pStyle w:val="Nadpis6"/>
        <w:numPr>
          <w:ilvl w:val="0"/>
          <w:numId w:val="25"/>
        </w:numPr>
        <w:spacing w:before="0" w:after="0"/>
        <w:ind w:left="709"/>
        <w:jc w:val="both"/>
        <w:rPr>
          <w:rFonts w:ascii="Arial" w:hAnsi="Arial" w:cs="Arial"/>
          <w:b w:val="0"/>
          <w:bCs w:val="0"/>
        </w:rPr>
      </w:pPr>
      <w:r w:rsidRPr="00B92E44">
        <w:rPr>
          <w:rFonts w:ascii="Arial" w:hAnsi="Arial" w:cs="Arial"/>
          <w:b w:val="0"/>
          <w:bCs w:val="0"/>
        </w:rPr>
        <w:t>přijímá nalezené věci od nálezců, vede jejich evidenci</w:t>
      </w:r>
      <w:r w:rsidR="00430D48" w:rsidRPr="00B92E44">
        <w:rPr>
          <w:rFonts w:ascii="Arial" w:hAnsi="Arial" w:cs="Arial"/>
          <w:b w:val="0"/>
          <w:bCs w:val="0"/>
        </w:rPr>
        <w:t>.</w:t>
      </w:r>
    </w:p>
    <w:p w14:paraId="0E00A140" w14:textId="77777777" w:rsidR="00E47FC8" w:rsidRPr="00B92E44" w:rsidRDefault="00E47FC8" w:rsidP="00A13A1C">
      <w:pPr>
        <w:ind w:left="709"/>
        <w:jc w:val="both"/>
        <w:rPr>
          <w:rFonts w:ascii="Arial" w:hAnsi="Arial" w:cs="Arial"/>
          <w:sz w:val="22"/>
          <w:szCs w:val="22"/>
        </w:rPr>
      </w:pPr>
    </w:p>
    <w:p w14:paraId="4936C866" w14:textId="77777777" w:rsidR="00E47FC8" w:rsidRPr="00B92E44" w:rsidRDefault="00703E6D" w:rsidP="00A13A1C">
      <w:pPr>
        <w:pStyle w:val="Normlnweb"/>
        <w:spacing w:before="0" w:beforeAutospacing="0"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C</w:t>
      </w:r>
      <w:r w:rsidR="00E47FC8" w:rsidRPr="00B92E44">
        <w:rPr>
          <w:rStyle w:val="Siln"/>
          <w:rFonts w:ascii="Arial" w:hAnsi="Arial" w:cs="Arial"/>
          <w:color w:val="auto"/>
          <w:sz w:val="22"/>
          <w:szCs w:val="22"/>
        </w:rPr>
        <w:t>) Na úseku správy rozpočtu města</w:t>
      </w:r>
    </w:p>
    <w:p w14:paraId="55B2DB14" w14:textId="77777777" w:rsidR="00E47FC8" w:rsidRPr="00B92E44" w:rsidRDefault="00E47FC8">
      <w:pPr>
        <w:pStyle w:val="Nadpis6"/>
        <w:numPr>
          <w:ilvl w:val="0"/>
          <w:numId w:val="26"/>
        </w:numPr>
        <w:spacing w:before="120" w:after="0"/>
        <w:ind w:left="709" w:hanging="357"/>
        <w:jc w:val="both"/>
        <w:rPr>
          <w:rFonts w:ascii="Arial" w:hAnsi="Arial" w:cs="Arial"/>
          <w:b w:val="0"/>
          <w:bCs w:val="0"/>
        </w:rPr>
      </w:pPr>
      <w:r w:rsidRPr="00B92E44">
        <w:rPr>
          <w:rFonts w:ascii="Arial" w:hAnsi="Arial" w:cs="Arial"/>
          <w:b w:val="0"/>
          <w:bCs w:val="0"/>
        </w:rPr>
        <w:t xml:space="preserve">v souladu s platnými rozpočtovými pravidly zajišťuje a koordinuje přípravu </w:t>
      </w:r>
      <w:r w:rsidR="006D4F2E">
        <w:rPr>
          <w:rFonts w:ascii="Arial" w:hAnsi="Arial" w:cs="Arial"/>
          <w:b w:val="0"/>
          <w:bCs w:val="0"/>
        </w:rPr>
        <w:br/>
      </w:r>
      <w:r w:rsidRPr="00B92E44">
        <w:rPr>
          <w:rFonts w:ascii="Arial" w:hAnsi="Arial" w:cs="Arial"/>
          <w:b w:val="0"/>
          <w:bCs w:val="0"/>
        </w:rPr>
        <w:t>a zpracování návrhu rozpočtu města, zajišťuje realizaci úprav schváleného rozpočtu (příprava návrhů rozpočtových změn pro orgány města a provádění schválených rozpočtových změn)</w:t>
      </w:r>
      <w:r w:rsidR="00703E6D" w:rsidRPr="00B92E44">
        <w:rPr>
          <w:rFonts w:ascii="Arial" w:hAnsi="Arial" w:cs="Arial"/>
          <w:b w:val="0"/>
          <w:bCs w:val="0"/>
        </w:rPr>
        <w:t>,</w:t>
      </w:r>
    </w:p>
    <w:p w14:paraId="498B68EE"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zajišťuje a koordinuje zpracování rozpisu rozpočtu města a pravidel pro vymezení povinností a pravomocí pro rozpis, zajišťuje realizaci úprav schváleného rozpisu rozpočtu dle příslušných Pravidel RM v souladu s platnými rozpočtovými pravidly,</w:t>
      </w:r>
    </w:p>
    <w:p w14:paraId="04454410"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zajišťuje a koordinuje zpracování návrhu střednědobého výhledu města, zajišťuje realizaci úprav schváleného střednědobého výhledu, v souladu s platnými rozpočtovými pravidly,</w:t>
      </w:r>
    </w:p>
    <w:p w14:paraId="7050C5DE"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metodicky řídí správu oddílů rozpočtu města,</w:t>
      </w:r>
    </w:p>
    <w:p w14:paraId="65C3CE5B"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průběžně sleduje a kontroluje plnění rozpočtu města, zpracovává rozbory hospodaření, předkládá zastupitelstvu města zprávu o rozpočtovém hospodaření města,</w:t>
      </w:r>
    </w:p>
    <w:p w14:paraId="23D06AE0"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 xml:space="preserve">vykonává předběžnou řídící kontrolu v oblasti správy rozpočtu města podle zákona </w:t>
      </w:r>
      <w:r w:rsidR="006D4F2E">
        <w:rPr>
          <w:rFonts w:ascii="Arial" w:hAnsi="Arial" w:cs="Arial"/>
          <w:color w:val="auto"/>
          <w:sz w:val="22"/>
          <w:szCs w:val="22"/>
        </w:rPr>
        <w:br/>
      </w:r>
      <w:r w:rsidRPr="00B92E44">
        <w:rPr>
          <w:rFonts w:ascii="Arial" w:hAnsi="Arial" w:cs="Arial"/>
          <w:color w:val="auto"/>
          <w:sz w:val="22"/>
          <w:szCs w:val="22"/>
        </w:rPr>
        <w:t>o finanční kontrole,</w:t>
      </w:r>
    </w:p>
    <w:p w14:paraId="0DA0E9D8"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zajišťuje a koordinuje vypracování závěrečného účtu města a výsledků hospodaření města ke stanovenému termínu,</w:t>
      </w:r>
    </w:p>
    <w:p w14:paraId="7137CE78" w14:textId="77777777" w:rsidR="00E47FC8" w:rsidRPr="00B92E44" w:rsidRDefault="00E47FC8">
      <w:pPr>
        <w:pStyle w:val="Nadpis6"/>
        <w:numPr>
          <w:ilvl w:val="0"/>
          <w:numId w:val="26"/>
        </w:numPr>
        <w:spacing w:before="0" w:after="0"/>
        <w:ind w:left="709" w:hanging="357"/>
        <w:jc w:val="both"/>
        <w:rPr>
          <w:rFonts w:ascii="Arial" w:hAnsi="Arial" w:cs="Arial"/>
        </w:rPr>
      </w:pPr>
      <w:r w:rsidRPr="00B92E44">
        <w:rPr>
          <w:rFonts w:ascii="Arial" w:hAnsi="Arial" w:cs="Arial"/>
          <w:b w:val="0"/>
          <w:bCs w:val="0"/>
        </w:rPr>
        <w:t xml:space="preserve">zajišťuje splnění povinností v oblasti vypořádání finančních vztahů se státním rozpočtem či jinými veřejnými rozpočty uložených městu v souvislosti s přijatými dotacemi, </w:t>
      </w:r>
    </w:p>
    <w:p w14:paraId="04F8CAFB"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vede přehled přijatých veřejných finančních podpor,</w:t>
      </w:r>
    </w:p>
    <w:p w14:paraId="578FBC8C"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zajišťuje a koordinuje zhodnocování finančních prostředků města,</w:t>
      </w:r>
    </w:p>
    <w:p w14:paraId="40413DFF" w14:textId="77777777" w:rsidR="00E47FC8" w:rsidRPr="00B92E44" w:rsidRDefault="00E47FC8">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 xml:space="preserve">zajišťuje a koordinuje úvěry města a jejich splácení, </w:t>
      </w:r>
    </w:p>
    <w:p w14:paraId="21F43223" w14:textId="77777777" w:rsidR="0022299F" w:rsidRPr="00B92E44" w:rsidRDefault="00703E6D">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 xml:space="preserve">zajišťuje </w:t>
      </w:r>
      <w:r w:rsidR="00E47FC8" w:rsidRPr="00B92E44">
        <w:rPr>
          <w:rFonts w:ascii="Arial" w:hAnsi="Arial" w:cs="Arial"/>
          <w:color w:val="auto"/>
          <w:sz w:val="22"/>
          <w:szCs w:val="22"/>
        </w:rPr>
        <w:t>zpracování daňové</w:t>
      </w:r>
      <w:r w:rsidR="006D4F2E">
        <w:rPr>
          <w:rFonts w:ascii="Arial" w:hAnsi="Arial" w:cs="Arial"/>
          <w:color w:val="auto"/>
          <w:sz w:val="22"/>
          <w:szCs w:val="22"/>
        </w:rPr>
        <w:t>ho</w:t>
      </w:r>
      <w:r w:rsidR="00E47FC8" w:rsidRPr="00B92E44">
        <w:rPr>
          <w:rFonts w:ascii="Arial" w:hAnsi="Arial" w:cs="Arial"/>
          <w:color w:val="auto"/>
          <w:sz w:val="22"/>
          <w:szCs w:val="22"/>
        </w:rPr>
        <w:t xml:space="preserve"> přiznání k dani z příjmu právnických osob za obec</w:t>
      </w:r>
      <w:r w:rsidR="0022299F" w:rsidRPr="00B92E44">
        <w:rPr>
          <w:rFonts w:ascii="Arial" w:hAnsi="Arial" w:cs="Arial"/>
          <w:color w:val="auto"/>
          <w:sz w:val="22"/>
          <w:szCs w:val="22"/>
        </w:rPr>
        <w:t>,</w:t>
      </w:r>
    </w:p>
    <w:p w14:paraId="30341BAB" w14:textId="77777777" w:rsidR="00E47FC8" w:rsidRPr="00B92E44" w:rsidRDefault="0022299F">
      <w:pPr>
        <w:pStyle w:val="Normlnweb"/>
        <w:numPr>
          <w:ilvl w:val="0"/>
          <w:numId w:val="26"/>
        </w:numPr>
        <w:spacing w:before="0" w:beforeAutospacing="0" w:after="0" w:afterAutospacing="0"/>
        <w:ind w:left="709" w:hanging="357"/>
        <w:jc w:val="both"/>
        <w:rPr>
          <w:rFonts w:ascii="Arial" w:hAnsi="Arial" w:cs="Arial"/>
          <w:color w:val="auto"/>
          <w:sz w:val="22"/>
          <w:szCs w:val="22"/>
        </w:rPr>
      </w:pPr>
      <w:r w:rsidRPr="00B92E44">
        <w:rPr>
          <w:rFonts w:ascii="Arial" w:hAnsi="Arial" w:cs="Arial"/>
          <w:color w:val="auto"/>
          <w:sz w:val="22"/>
          <w:szCs w:val="22"/>
        </w:rPr>
        <w:t>plní funkci správce sociálního fondu rozpočtu města</w:t>
      </w:r>
      <w:r w:rsidR="00ED7198" w:rsidRPr="00B92E44">
        <w:rPr>
          <w:rFonts w:ascii="Arial" w:hAnsi="Arial" w:cs="Arial"/>
          <w:color w:val="auto"/>
          <w:sz w:val="22"/>
          <w:szCs w:val="22"/>
        </w:rPr>
        <w:t>.</w:t>
      </w:r>
    </w:p>
    <w:p w14:paraId="5A163660" w14:textId="77777777" w:rsidR="00312E1E" w:rsidRDefault="00703E6D" w:rsidP="006D4F2E">
      <w:pPr>
        <w:pStyle w:val="Normlnweb"/>
        <w:spacing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D</w:t>
      </w:r>
      <w:r w:rsidR="00E47FC8" w:rsidRPr="00B92E44">
        <w:rPr>
          <w:rStyle w:val="Siln"/>
          <w:rFonts w:ascii="Arial" w:hAnsi="Arial" w:cs="Arial"/>
          <w:color w:val="auto"/>
          <w:sz w:val="22"/>
          <w:szCs w:val="22"/>
        </w:rPr>
        <w:t xml:space="preserve">) </w:t>
      </w:r>
      <w:r w:rsidR="00430D48" w:rsidRPr="00B92E44">
        <w:rPr>
          <w:rStyle w:val="Siln"/>
          <w:rFonts w:ascii="Arial" w:hAnsi="Arial" w:cs="Arial"/>
          <w:color w:val="auto"/>
          <w:sz w:val="22"/>
          <w:szCs w:val="22"/>
        </w:rPr>
        <w:t>Z</w:t>
      </w:r>
      <w:r w:rsidR="00E47FC8" w:rsidRPr="00B92E44">
        <w:rPr>
          <w:rStyle w:val="Siln"/>
          <w:rFonts w:ascii="Arial" w:hAnsi="Arial" w:cs="Arial"/>
          <w:color w:val="auto"/>
          <w:sz w:val="22"/>
          <w:szCs w:val="22"/>
        </w:rPr>
        <w:t>ajišťuje dohled nad správou pohledávek města</w:t>
      </w:r>
      <w:r w:rsidR="00312E1E">
        <w:rPr>
          <w:rStyle w:val="Siln"/>
          <w:rFonts w:ascii="Arial" w:hAnsi="Arial" w:cs="Arial"/>
          <w:color w:val="auto"/>
          <w:sz w:val="22"/>
          <w:szCs w:val="22"/>
        </w:rPr>
        <w:t>.</w:t>
      </w:r>
    </w:p>
    <w:p w14:paraId="2130F71D" w14:textId="77777777" w:rsidR="00E47FC8" w:rsidRPr="00B92E44" w:rsidRDefault="00312E1E" w:rsidP="00312E1E">
      <w:pPr>
        <w:pStyle w:val="Normlnweb"/>
        <w:spacing w:before="120" w:beforeAutospacing="0" w:after="0" w:afterAutospacing="0"/>
        <w:jc w:val="both"/>
        <w:rPr>
          <w:rStyle w:val="Siln"/>
          <w:rFonts w:ascii="Arial" w:hAnsi="Arial" w:cs="Arial"/>
          <w:color w:val="auto"/>
          <w:sz w:val="22"/>
          <w:szCs w:val="22"/>
        </w:rPr>
      </w:pPr>
      <w:r>
        <w:rPr>
          <w:rStyle w:val="Siln"/>
          <w:rFonts w:ascii="Arial" w:hAnsi="Arial" w:cs="Arial"/>
          <w:color w:val="auto"/>
          <w:sz w:val="22"/>
          <w:szCs w:val="22"/>
        </w:rPr>
        <w:t>E) Zajišťuje vedení evidence a vydávání parkovací karet</w:t>
      </w:r>
      <w:r w:rsidR="00E47FC8" w:rsidRPr="00B92E44">
        <w:rPr>
          <w:rStyle w:val="Siln"/>
          <w:rFonts w:ascii="Arial" w:hAnsi="Arial" w:cs="Arial"/>
          <w:color w:val="auto"/>
          <w:sz w:val="22"/>
          <w:szCs w:val="22"/>
        </w:rPr>
        <w:t>.</w:t>
      </w:r>
    </w:p>
    <w:p w14:paraId="6E84DF23" w14:textId="77777777" w:rsidR="00E47FC8" w:rsidRDefault="00E47FC8" w:rsidP="00A13A1C">
      <w:pPr>
        <w:pStyle w:val="Normlnweb"/>
        <w:spacing w:before="0" w:beforeAutospacing="0" w:after="0" w:afterAutospacing="0"/>
        <w:jc w:val="both"/>
        <w:rPr>
          <w:rStyle w:val="Siln"/>
          <w:rFonts w:ascii="Arial" w:hAnsi="Arial" w:cs="Arial"/>
          <w:color w:val="auto"/>
          <w:sz w:val="22"/>
          <w:szCs w:val="22"/>
        </w:rPr>
      </w:pPr>
    </w:p>
    <w:p w14:paraId="7A71261E" w14:textId="77777777" w:rsidR="00312E1E" w:rsidRDefault="00312E1E" w:rsidP="00A13A1C">
      <w:pPr>
        <w:pStyle w:val="Normlnweb"/>
        <w:spacing w:before="0" w:beforeAutospacing="0" w:after="0" w:afterAutospacing="0"/>
        <w:jc w:val="both"/>
        <w:rPr>
          <w:rStyle w:val="Siln"/>
          <w:rFonts w:ascii="Arial" w:hAnsi="Arial" w:cs="Arial"/>
          <w:color w:val="auto"/>
          <w:sz w:val="22"/>
          <w:szCs w:val="22"/>
        </w:rPr>
      </w:pPr>
    </w:p>
    <w:p w14:paraId="61D03605" w14:textId="77777777" w:rsidR="00312E1E" w:rsidRPr="00B92E44" w:rsidRDefault="00312E1E" w:rsidP="00A13A1C">
      <w:pPr>
        <w:pStyle w:val="Normlnweb"/>
        <w:spacing w:before="0" w:beforeAutospacing="0" w:after="0" w:afterAutospacing="0"/>
        <w:jc w:val="both"/>
        <w:rPr>
          <w:rStyle w:val="Siln"/>
          <w:rFonts w:ascii="Arial" w:hAnsi="Arial" w:cs="Arial"/>
          <w:color w:val="auto"/>
          <w:sz w:val="22"/>
          <w:szCs w:val="22"/>
        </w:rPr>
      </w:pPr>
    </w:p>
    <w:p w14:paraId="0BB55807" w14:textId="77777777" w:rsidR="00E47FC8" w:rsidRPr="00B92E44" w:rsidRDefault="00E47FC8" w:rsidP="00A13A1C">
      <w:pPr>
        <w:pStyle w:val="Normlnweb"/>
        <w:spacing w:before="0" w:beforeAutospacing="0" w:after="0" w:afterAutospacing="0"/>
        <w:jc w:val="both"/>
        <w:rPr>
          <w:rStyle w:val="Siln"/>
          <w:rFonts w:ascii="Arial" w:hAnsi="Arial" w:cs="Arial"/>
          <w:color w:val="auto"/>
          <w:sz w:val="22"/>
          <w:szCs w:val="22"/>
        </w:rPr>
      </w:pPr>
      <w:r w:rsidRPr="00B92E44">
        <w:rPr>
          <w:rStyle w:val="Siln"/>
          <w:rFonts w:ascii="Arial" w:hAnsi="Arial" w:cs="Arial"/>
          <w:color w:val="auto"/>
          <w:sz w:val="22"/>
          <w:szCs w:val="22"/>
          <w:u w:val="single"/>
        </w:rPr>
        <w:t>Oddělení regionálního rozvoje, školství, kultury a sportu Ekonomického odboru</w:t>
      </w:r>
      <w:r w:rsidRPr="00B92E44">
        <w:rPr>
          <w:rStyle w:val="Siln"/>
          <w:rFonts w:ascii="Arial" w:hAnsi="Arial" w:cs="Arial"/>
          <w:color w:val="auto"/>
          <w:sz w:val="22"/>
          <w:szCs w:val="22"/>
        </w:rPr>
        <w:t xml:space="preserve"> </w:t>
      </w:r>
    </w:p>
    <w:p w14:paraId="46FEC1D6" w14:textId="77777777" w:rsidR="00E47FC8" w:rsidRPr="00B92E44" w:rsidRDefault="00703E6D" w:rsidP="00A13A1C">
      <w:pPr>
        <w:pStyle w:val="-wm-msonormal"/>
        <w:autoSpaceDE w:val="0"/>
        <w:autoSpaceDN w:val="0"/>
        <w:adjustRightInd w:val="0"/>
        <w:spacing w:after="0" w:afterAutospacing="0"/>
        <w:jc w:val="both"/>
        <w:rPr>
          <w:rFonts w:ascii="Arial" w:hAnsi="Arial" w:cs="Arial"/>
        </w:rPr>
      </w:pPr>
      <w:r w:rsidRPr="00B92E44">
        <w:rPr>
          <w:rFonts w:ascii="Arial" w:hAnsi="Arial" w:cs="Arial"/>
          <w:b/>
          <w:bCs/>
        </w:rPr>
        <w:t>A</w:t>
      </w:r>
      <w:r w:rsidR="00ED7198" w:rsidRPr="00B92E44">
        <w:rPr>
          <w:rFonts w:ascii="Arial" w:hAnsi="Arial" w:cs="Arial"/>
          <w:b/>
          <w:bCs/>
        </w:rPr>
        <w:t xml:space="preserve">) </w:t>
      </w:r>
      <w:r w:rsidR="00E47FC8" w:rsidRPr="00B92E44">
        <w:rPr>
          <w:rFonts w:ascii="Arial" w:hAnsi="Arial" w:cs="Arial"/>
          <w:b/>
          <w:bCs/>
        </w:rPr>
        <w:t>Na úseku regionálního rozvoje</w:t>
      </w:r>
      <w:r w:rsidR="00E47FC8" w:rsidRPr="00B92E44">
        <w:rPr>
          <w:rFonts w:ascii="Arial" w:hAnsi="Arial" w:cs="Arial"/>
        </w:rPr>
        <w:t xml:space="preserve"> </w:t>
      </w:r>
    </w:p>
    <w:p w14:paraId="365EF88C" w14:textId="77777777" w:rsidR="00E47FC8" w:rsidRPr="00B92E44" w:rsidRDefault="00E47FC8">
      <w:pPr>
        <w:pStyle w:val="-wm-msolistparagraph"/>
        <w:numPr>
          <w:ilvl w:val="0"/>
          <w:numId w:val="27"/>
        </w:numPr>
        <w:autoSpaceDE w:val="0"/>
        <w:autoSpaceDN w:val="0"/>
        <w:adjustRightInd w:val="0"/>
        <w:spacing w:before="120" w:beforeAutospacing="0" w:after="0" w:afterAutospacing="0"/>
        <w:contextualSpacing/>
        <w:jc w:val="both"/>
        <w:rPr>
          <w:rFonts w:ascii="Arial" w:hAnsi="Arial" w:cs="Arial"/>
        </w:rPr>
      </w:pPr>
      <w:r w:rsidRPr="00B92E44">
        <w:rPr>
          <w:rFonts w:ascii="Arial" w:hAnsi="Arial" w:cs="Arial"/>
        </w:rPr>
        <w:t>zajišť</w:t>
      </w:r>
      <w:r w:rsidR="00430D48" w:rsidRPr="00B92E44">
        <w:rPr>
          <w:rFonts w:ascii="Arial" w:hAnsi="Arial" w:cs="Arial"/>
        </w:rPr>
        <w:t>uje</w:t>
      </w:r>
      <w:r w:rsidRPr="00B92E44">
        <w:rPr>
          <w:rFonts w:ascii="Arial" w:hAnsi="Arial" w:cs="Arial"/>
        </w:rPr>
        <w:t xml:space="preserve"> agend</w:t>
      </w:r>
      <w:r w:rsidR="00430D48" w:rsidRPr="00B92E44">
        <w:rPr>
          <w:rFonts w:ascii="Arial" w:hAnsi="Arial" w:cs="Arial"/>
        </w:rPr>
        <w:t>u</w:t>
      </w:r>
      <w:r w:rsidRPr="00B92E44">
        <w:rPr>
          <w:rFonts w:ascii="Arial" w:hAnsi="Arial" w:cs="Arial"/>
        </w:rPr>
        <w:t xml:space="preserve"> správy přijatých dotací nebo jiných účelově vázaných prostředků, podávání žádostí o dotace u vybraných projektů a související administrativ</w:t>
      </w:r>
      <w:r w:rsidR="00703E6D" w:rsidRPr="00B92E44">
        <w:rPr>
          <w:rFonts w:ascii="Arial" w:hAnsi="Arial" w:cs="Arial"/>
        </w:rPr>
        <w:t>u</w:t>
      </w:r>
      <w:r w:rsidR="00430D48" w:rsidRPr="00B92E44">
        <w:rPr>
          <w:rFonts w:ascii="Arial" w:hAnsi="Arial" w:cs="Arial"/>
        </w:rPr>
        <w:t>, kontrolu</w:t>
      </w:r>
      <w:r w:rsidRPr="00B92E44">
        <w:rPr>
          <w:rFonts w:ascii="Arial" w:hAnsi="Arial" w:cs="Arial"/>
        </w:rPr>
        <w:t xml:space="preserve"> čerpání a užití dotací nebo jiných účelových vázaných rozpočtových prostředků,</w:t>
      </w:r>
    </w:p>
    <w:p w14:paraId="7471E979"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koordinuje a zajišťuje zapojení města do projektu „Zdravé město“, MAS, Mikroregionu Zálesí a dalších iniciativ města</w:t>
      </w:r>
      <w:r w:rsidR="00430D48" w:rsidRPr="00B92E44">
        <w:rPr>
          <w:rFonts w:ascii="Arial" w:hAnsi="Arial" w:cs="Arial"/>
        </w:rPr>
        <w:t>,</w:t>
      </w:r>
    </w:p>
    <w:p w14:paraId="5116C642"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zajišťuje pořizování a aktualizaci strategických dokumentů města</w:t>
      </w:r>
      <w:r w:rsidR="00430D48" w:rsidRPr="00B92E44">
        <w:rPr>
          <w:rFonts w:ascii="Arial" w:hAnsi="Arial" w:cs="Arial"/>
        </w:rPr>
        <w:t>,</w:t>
      </w:r>
    </w:p>
    <w:p w14:paraId="71C0C331"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průběžně sleduje, zpracovává a předává informace o možnostech získání dotací </w:t>
      </w:r>
      <w:r w:rsidR="00FD610C">
        <w:rPr>
          <w:rFonts w:ascii="Arial" w:hAnsi="Arial" w:cs="Arial"/>
        </w:rPr>
        <w:br/>
      </w:r>
      <w:r w:rsidR="003933CF" w:rsidRPr="00B92E44">
        <w:rPr>
          <w:rFonts w:ascii="Arial" w:hAnsi="Arial" w:cs="Arial"/>
        </w:rPr>
        <w:t>–</w:t>
      </w:r>
      <w:r w:rsidRPr="00B92E44">
        <w:rPr>
          <w:rFonts w:ascii="Arial" w:hAnsi="Arial" w:cs="Arial"/>
        </w:rPr>
        <w:t xml:space="preserve"> inform</w:t>
      </w:r>
      <w:r w:rsidR="00703E6D" w:rsidRPr="00B92E44">
        <w:rPr>
          <w:rFonts w:ascii="Arial" w:hAnsi="Arial" w:cs="Arial"/>
        </w:rPr>
        <w:t>uje</w:t>
      </w:r>
      <w:r w:rsidRPr="00B92E44">
        <w:rPr>
          <w:rFonts w:ascii="Arial" w:hAnsi="Arial" w:cs="Arial"/>
        </w:rPr>
        <w:t xml:space="preserve"> o finančních zdrojích zástupce odborů </w:t>
      </w:r>
      <w:proofErr w:type="spellStart"/>
      <w:r w:rsidRPr="00B92E44">
        <w:rPr>
          <w:rFonts w:ascii="Arial" w:hAnsi="Arial" w:cs="Arial"/>
        </w:rPr>
        <w:t>MěÚ</w:t>
      </w:r>
      <w:proofErr w:type="spellEnd"/>
      <w:r w:rsidRPr="00B92E44">
        <w:rPr>
          <w:rFonts w:ascii="Arial" w:hAnsi="Arial" w:cs="Arial"/>
        </w:rPr>
        <w:t xml:space="preserve"> a příspěvkové organizace města</w:t>
      </w:r>
      <w:r w:rsidR="00703E6D" w:rsidRPr="00B92E44">
        <w:rPr>
          <w:rFonts w:ascii="Arial" w:hAnsi="Arial" w:cs="Arial"/>
        </w:rPr>
        <w:t>,</w:t>
      </w:r>
      <w:r w:rsidRPr="00B92E44">
        <w:rPr>
          <w:rFonts w:ascii="Arial" w:hAnsi="Arial" w:cs="Arial"/>
        </w:rPr>
        <w:t xml:space="preserve"> včetně metodické činnosti, </w:t>
      </w:r>
    </w:p>
    <w:p w14:paraId="0B0D1A40"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zajišťuje agendu projektů pro čerpání finančních prostředků z fondů a programů EU </w:t>
      </w:r>
      <w:r w:rsidR="00FD610C">
        <w:rPr>
          <w:rFonts w:ascii="Arial" w:hAnsi="Arial" w:cs="Arial"/>
        </w:rPr>
        <w:br/>
      </w:r>
      <w:r w:rsidRPr="00B92E44">
        <w:rPr>
          <w:rFonts w:ascii="Arial" w:hAnsi="Arial" w:cs="Arial"/>
        </w:rPr>
        <w:t xml:space="preserve">a z jiných veřejných zdrojů, včetně obecného a organizačního zpracování projektů, </w:t>
      </w:r>
    </w:p>
    <w:p w14:paraId="10B4CF03" w14:textId="77777777" w:rsidR="00E47FC8" w:rsidRPr="00B92E44" w:rsidRDefault="00703E6D">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poskytuje </w:t>
      </w:r>
      <w:r w:rsidR="00E47FC8" w:rsidRPr="00B92E44">
        <w:rPr>
          <w:rFonts w:ascii="Arial" w:hAnsi="Arial" w:cs="Arial"/>
        </w:rPr>
        <w:t>metodick</w:t>
      </w:r>
      <w:r w:rsidRPr="00B92E44">
        <w:rPr>
          <w:rFonts w:ascii="Arial" w:hAnsi="Arial" w:cs="Arial"/>
        </w:rPr>
        <w:t>ou</w:t>
      </w:r>
      <w:r w:rsidR="00E47FC8" w:rsidRPr="00B92E44">
        <w:rPr>
          <w:rFonts w:ascii="Arial" w:hAnsi="Arial" w:cs="Arial"/>
        </w:rPr>
        <w:t xml:space="preserve"> pomoc při zpracování vstupních dat při zpracování dotací</w:t>
      </w:r>
      <w:r w:rsidR="00430D48" w:rsidRPr="00B92E44">
        <w:rPr>
          <w:rFonts w:ascii="Arial" w:hAnsi="Arial" w:cs="Arial"/>
        </w:rPr>
        <w:t>,</w:t>
      </w:r>
      <w:r w:rsidR="00E47FC8" w:rsidRPr="00B92E44">
        <w:rPr>
          <w:rFonts w:ascii="Arial" w:hAnsi="Arial" w:cs="Arial"/>
        </w:rPr>
        <w:t xml:space="preserve"> </w:t>
      </w:r>
    </w:p>
    <w:p w14:paraId="03765DB1"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vyhledává zdroj</w:t>
      </w:r>
      <w:r w:rsidR="00703E6D" w:rsidRPr="00B92E44">
        <w:rPr>
          <w:rFonts w:ascii="Arial" w:hAnsi="Arial" w:cs="Arial"/>
        </w:rPr>
        <w:t>e</w:t>
      </w:r>
      <w:r w:rsidRPr="00B92E44">
        <w:rPr>
          <w:rFonts w:ascii="Arial" w:hAnsi="Arial" w:cs="Arial"/>
        </w:rPr>
        <w:t xml:space="preserve"> pro financování projektů města s využitím dotací (krajské, státní, EU)</w:t>
      </w:r>
      <w:r w:rsidR="00430D48" w:rsidRPr="00B92E44">
        <w:rPr>
          <w:rFonts w:ascii="Arial" w:hAnsi="Arial" w:cs="Arial"/>
        </w:rPr>
        <w:t>,</w:t>
      </w:r>
    </w:p>
    <w:p w14:paraId="6EF4FA3B"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koordin</w:t>
      </w:r>
      <w:r w:rsidR="003933CF" w:rsidRPr="00B92E44">
        <w:rPr>
          <w:rFonts w:ascii="Arial" w:hAnsi="Arial" w:cs="Arial"/>
        </w:rPr>
        <w:t>uje</w:t>
      </w:r>
      <w:r w:rsidRPr="00B92E44">
        <w:rPr>
          <w:rFonts w:ascii="Arial" w:hAnsi="Arial" w:cs="Arial"/>
        </w:rPr>
        <w:t xml:space="preserve"> zápis</w:t>
      </w:r>
      <w:r w:rsidR="003933CF" w:rsidRPr="00B92E44">
        <w:rPr>
          <w:rFonts w:ascii="Arial" w:hAnsi="Arial" w:cs="Arial"/>
        </w:rPr>
        <w:t>y</w:t>
      </w:r>
      <w:r w:rsidRPr="00B92E44">
        <w:rPr>
          <w:rFonts w:ascii="Arial" w:hAnsi="Arial" w:cs="Arial"/>
        </w:rPr>
        <w:t xml:space="preserve"> do databáze projektů</w:t>
      </w:r>
      <w:r w:rsidR="00430D48" w:rsidRPr="00B92E44">
        <w:rPr>
          <w:rFonts w:ascii="Arial" w:hAnsi="Arial" w:cs="Arial"/>
        </w:rPr>
        <w:t>,</w:t>
      </w:r>
    </w:p>
    <w:p w14:paraId="4730ACB5"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spolupr</w:t>
      </w:r>
      <w:r w:rsidR="003933CF" w:rsidRPr="00B92E44">
        <w:rPr>
          <w:rFonts w:ascii="Arial" w:hAnsi="Arial" w:cs="Arial"/>
        </w:rPr>
        <w:t>a</w:t>
      </w:r>
      <w:r w:rsidRPr="00B92E44">
        <w:rPr>
          <w:rFonts w:ascii="Arial" w:hAnsi="Arial" w:cs="Arial"/>
        </w:rPr>
        <w:t>c</w:t>
      </w:r>
      <w:r w:rsidR="003933CF" w:rsidRPr="00B92E44">
        <w:rPr>
          <w:rFonts w:ascii="Arial" w:hAnsi="Arial" w:cs="Arial"/>
        </w:rPr>
        <w:t>uje</w:t>
      </w:r>
      <w:r w:rsidRPr="00B92E44">
        <w:rPr>
          <w:rFonts w:ascii="Arial" w:hAnsi="Arial" w:cs="Arial"/>
        </w:rPr>
        <w:t xml:space="preserve"> s externími firmami, pokud o dotaci pro město žádá externí firma</w:t>
      </w:r>
      <w:r w:rsidR="00430D48" w:rsidRPr="00B92E44">
        <w:rPr>
          <w:rFonts w:ascii="Arial" w:hAnsi="Arial" w:cs="Arial"/>
        </w:rPr>
        <w:t>,</w:t>
      </w:r>
    </w:p>
    <w:p w14:paraId="315E7E96"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zajiš</w:t>
      </w:r>
      <w:r w:rsidR="003933CF" w:rsidRPr="00B92E44">
        <w:rPr>
          <w:rFonts w:ascii="Arial" w:hAnsi="Arial" w:cs="Arial"/>
        </w:rPr>
        <w:t>ťuje</w:t>
      </w:r>
      <w:r w:rsidRPr="00B92E44">
        <w:rPr>
          <w:rFonts w:ascii="Arial" w:hAnsi="Arial" w:cs="Arial"/>
        </w:rPr>
        <w:t xml:space="preserve"> agend</w:t>
      </w:r>
      <w:r w:rsidR="003933CF" w:rsidRPr="00B92E44">
        <w:rPr>
          <w:rFonts w:ascii="Arial" w:hAnsi="Arial" w:cs="Arial"/>
        </w:rPr>
        <w:t>u</w:t>
      </w:r>
      <w:r w:rsidRPr="00B92E44">
        <w:rPr>
          <w:rFonts w:ascii="Arial" w:hAnsi="Arial" w:cs="Arial"/>
        </w:rPr>
        <w:t xml:space="preserve"> projektových záměrů pro rozpočet města Humpolce, realizace projektových řízení, koordinace zpracování zadání, koordinace získávání stanovisek dotčených osob a orgánů stá</w:t>
      </w:r>
      <w:r w:rsidR="00FD610C">
        <w:rPr>
          <w:rFonts w:ascii="Arial" w:hAnsi="Arial" w:cs="Arial"/>
        </w:rPr>
        <w:t>t</w:t>
      </w:r>
      <w:r w:rsidRPr="00B92E44">
        <w:rPr>
          <w:rFonts w:ascii="Arial" w:hAnsi="Arial" w:cs="Arial"/>
        </w:rPr>
        <w:t>ní správy, projednání zadání v dotčených komisí</w:t>
      </w:r>
      <w:r w:rsidR="003933CF" w:rsidRPr="00B92E44">
        <w:rPr>
          <w:rFonts w:ascii="Arial" w:hAnsi="Arial" w:cs="Arial"/>
        </w:rPr>
        <w:t>ch</w:t>
      </w:r>
      <w:r w:rsidRPr="00B92E44">
        <w:rPr>
          <w:rFonts w:ascii="Arial" w:hAnsi="Arial" w:cs="Arial"/>
        </w:rPr>
        <w:t xml:space="preserve"> rady města, prezentace zadání při veřejném projednání s občany a zájmovými skupinami, zpracování výstupu z řízeného projektu a prezentace v radě či zastupitelstvu města, předání zásad zpracovaného projektu oddělení</w:t>
      </w:r>
      <w:r w:rsidR="00430D48" w:rsidRPr="00B92E44">
        <w:rPr>
          <w:rFonts w:ascii="Arial" w:hAnsi="Arial" w:cs="Arial"/>
        </w:rPr>
        <w:t xml:space="preserve"> investic</w:t>
      </w:r>
      <w:r w:rsidRPr="00B92E44">
        <w:rPr>
          <w:rFonts w:ascii="Arial" w:hAnsi="Arial" w:cs="Arial"/>
        </w:rPr>
        <w:t xml:space="preserve"> pro zadání potřebných fází stavebního, resp. realizačního řízení, spolupráce na co nejefektivnějším využívání zpracovaného projektu pro získání finančních prostředků z dotačních titulů</w:t>
      </w:r>
      <w:r w:rsidR="00430D48" w:rsidRPr="00B92E44">
        <w:rPr>
          <w:rFonts w:ascii="Arial" w:hAnsi="Arial" w:cs="Arial"/>
        </w:rPr>
        <w:t>,</w:t>
      </w:r>
    </w:p>
    <w:p w14:paraId="112B0A60" w14:textId="77777777" w:rsidR="00E47FC8" w:rsidRPr="00B92E44" w:rsidRDefault="00E47FC8">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koordin</w:t>
      </w:r>
      <w:r w:rsidR="003933CF" w:rsidRPr="00B92E44">
        <w:rPr>
          <w:rFonts w:ascii="Arial" w:hAnsi="Arial" w:cs="Arial"/>
        </w:rPr>
        <w:t>uje</w:t>
      </w:r>
      <w:r w:rsidRPr="00B92E44">
        <w:rPr>
          <w:rFonts w:ascii="Arial" w:hAnsi="Arial" w:cs="Arial"/>
        </w:rPr>
        <w:t xml:space="preserve"> a aplik</w:t>
      </w:r>
      <w:r w:rsidR="003933CF" w:rsidRPr="00B92E44">
        <w:rPr>
          <w:rFonts w:ascii="Arial" w:hAnsi="Arial" w:cs="Arial"/>
        </w:rPr>
        <w:t>uje</w:t>
      </w:r>
      <w:r w:rsidRPr="00B92E44">
        <w:rPr>
          <w:rFonts w:ascii="Arial" w:hAnsi="Arial" w:cs="Arial"/>
        </w:rPr>
        <w:t xml:space="preserve"> projektové řízení i pro investiční záměry příspěvkových organizací zřízených městem Humpolec a T</w:t>
      </w:r>
      <w:r w:rsidR="00430D48" w:rsidRPr="00B92E44">
        <w:rPr>
          <w:rFonts w:ascii="Arial" w:hAnsi="Arial" w:cs="Arial"/>
        </w:rPr>
        <w:t>echnickými službami</w:t>
      </w:r>
      <w:r w:rsidRPr="00B92E44">
        <w:rPr>
          <w:rFonts w:ascii="Arial" w:hAnsi="Arial" w:cs="Arial"/>
        </w:rPr>
        <w:t xml:space="preserve"> Humpolec</w:t>
      </w:r>
      <w:r w:rsidR="00430D48" w:rsidRPr="00B92E44">
        <w:rPr>
          <w:rFonts w:ascii="Arial" w:hAnsi="Arial" w:cs="Arial"/>
        </w:rPr>
        <w:t>,</w:t>
      </w:r>
    </w:p>
    <w:p w14:paraId="3B39BC19" w14:textId="77777777" w:rsidR="00E47FC8" w:rsidRPr="00B92E44" w:rsidRDefault="003933CF">
      <w:pPr>
        <w:pStyle w:val="-wm-msolistparagraph"/>
        <w:numPr>
          <w:ilvl w:val="0"/>
          <w:numId w:val="27"/>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zabezpečuje </w:t>
      </w:r>
      <w:r w:rsidR="00E47FC8" w:rsidRPr="00B92E44">
        <w:rPr>
          <w:rFonts w:ascii="Arial" w:hAnsi="Arial" w:cs="Arial"/>
        </w:rPr>
        <w:t xml:space="preserve">školení členů pracovních skupin zabývajících se řízením projektů </w:t>
      </w:r>
      <w:r w:rsidR="00FD610C">
        <w:rPr>
          <w:rFonts w:ascii="Arial" w:hAnsi="Arial" w:cs="Arial"/>
        </w:rPr>
        <w:br/>
      </w:r>
      <w:r w:rsidR="00E47FC8" w:rsidRPr="00B92E44">
        <w:rPr>
          <w:rFonts w:ascii="Arial" w:hAnsi="Arial" w:cs="Arial"/>
        </w:rPr>
        <w:t>a jejich aktivním vyhledáváním</w:t>
      </w:r>
      <w:r w:rsidRPr="00B92E44">
        <w:rPr>
          <w:rFonts w:ascii="Arial" w:hAnsi="Arial" w:cs="Arial"/>
        </w:rPr>
        <w:t>,</w:t>
      </w:r>
    </w:p>
    <w:p w14:paraId="102AFE95" w14:textId="77777777" w:rsidR="00D36566" w:rsidRDefault="0012462A">
      <w:pPr>
        <w:numPr>
          <w:ilvl w:val="0"/>
          <w:numId w:val="27"/>
        </w:numPr>
        <w:jc w:val="both"/>
        <w:rPr>
          <w:rFonts w:ascii="Arial" w:hAnsi="Arial" w:cs="Arial"/>
          <w:sz w:val="22"/>
          <w:szCs w:val="22"/>
        </w:rPr>
      </w:pPr>
      <w:r w:rsidRPr="00B92E44">
        <w:rPr>
          <w:rFonts w:ascii="Arial" w:hAnsi="Arial" w:cs="Arial"/>
          <w:sz w:val="22"/>
          <w:szCs w:val="22"/>
        </w:rPr>
        <w:t>zpracovává podklady a odpovídá za provádění systematické kontroly splnění podmínek dotačních programů a rozhodnutí o poskytnutí dotací obcím v rámci území obce s rozšířenou působností, včetně metodické pomoci při zpracování vstupních dat v krycím listu dotace a jeho aktualizaci, zajišťuje vedení a aktualizaci údajů o dotacích přijatých městem a obcemi v informačním systému dotací</w:t>
      </w:r>
      <w:r w:rsidR="00D36566">
        <w:rPr>
          <w:rFonts w:ascii="Arial" w:hAnsi="Arial" w:cs="Arial"/>
          <w:sz w:val="22"/>
          <w:szCs w:val="22"/>
        </w:rPr>
        <w:t>.</w:t>
      </w:r>
    </w:p>
    <w:p w14:paraId="30F1DFE7" w14:textId="4100FEEA" w:rsidR="0012462A" w:rsidRPr="00D36566" w:rsidRDefault="00D36566">
      <w:pPr>
        <w:numPr>
          <w:ilvl w:val="0"/>
          <w:numId w:val="27"/>
        </w:numPr>
        <w:jc w:val="both"/>
        <w:rPr>
          <w:rFonts w:ascii="Arial" w:hAnsi="Arial" w:cs="Arial"/>
          <w:color w:val="FF0000"/>
          <w:sz w:val="22"/>
          <w:szCs w:val="22"/>
        </w:rPr>
      </w:pPr>
      <w:r w:rsidRPr="00D36566">
        <w:rPr>
          <w:rFonts w:ascii="Arial" w:hAnsi="Arial" w:cs="Arial"/>
          <w:color w:val="FF0000"/>
          <w:sz w:val="22"/>
          <w:szCs w:val="22"/>
        </w:rPr>
        <w:t>zajišťuje kompletní administraci projektu „Participativní rozpočet města Humpolce“</w:t>
      </w:r>
      <w:r w:rsidR="0012462A" w:rsidRPr="00D36566">
        <w:rPr>
          <w:rFonts w:ascii="Arial" w:hAnsi="Arial" w:cs="Arial"/>
          <w:color w:val="FF0000"/>
          <w:sz w:val="22"/>
          <w:szCs w:val="22"/>
        </w:rPr>
        <w:t>.</w:t>
      </w:r>
    </w:p>
    <w:p w14:paraId="4A276C12" w14:textId="6C7628DD" w:rsidR="00E47FC8" w:rsidRPr="00B92E44" w:rsidRDefault="003933CF" w:rsidP="003933CF">
      <w:pPr>
        <w:pStyle w:val="-wm-msonormal"/>
        <w:autoSpaceDE w:val="0"/>
        <w:autoSpaceDN w:val="0"/>
        <w:adjustRightInd w:val="0"/>
        <w:spacing w:after="0" w:afterAutospacing="0"/>
        <w:jc w:val="both"/>
        <w:rPr>
          <w:rFonts w:ascii="Arial" w:hAnsi="Arial" w:cs="Arial"/>
        </w:rPr>
      </w:pPr>
      <w:r w:rsidRPr="00B92E44">
        <w:rPr>
          <w:rFonts w:ascii="Arial" w:hAnsi="Arial" w:cs="Arial"/>
          <w:b/>
          <w:bCs/>
        </w:rPr>
        <w:t>B</w:t>
      </w:r>
      <w:r w:rsidR="00ED7198" w:rsidRPr="00B92E44">
        <w:rPr>
          <w:rFonts w:ascii="Arial" w:hAnsi="Arial" w:cs="Arial"/>
          <w:b/>
          <w:bCs/>
        </w:rPr>
        <w:t xml:space="preserve">) </w:t>
      </w:r>
      <w:r w:rsidR="00E47FC8" w:rsidRPr="00B92E44">
        <w:rPr>
          <w:rFonts w:ascii="Arial" w:hAnsi="Arial" w:cs="Arial"/>
          <w:b/>
          <w:bCs/>
        </w:rPr>
        <w:t xml:space="preserve">Na úseku </w:t>
      </w:r>
      <w:r w:rsidRPr="00B92E44">
        <w:rPr>
          <w:rFonts w:ascii="Arial" w:hAnsi="Arial" w:cs="Arial"/>
          <w:b/>
          <w:bCs/>
        </w:rPr>
        <w:t xml:space="preserve">státní správy </w:t>
      </w:r>
      <w:r w:rsidR="00D36566">
        <w:rPr>
          <w:rFonts w:ascii="Arial" w:hAnsi="Arial" w:cs="Arial"/>
          <w:b/>
          <w:bCs/>
        </w:rPr>
        <w:t xml:space="preserve">ve </w:t>
      </w:r>
      <w:r w:rsidR="00E47FC8" w:rsidRPr="00B92E44">
        <w:rPr>
          <w:rFonts w:ascii="Arial" w:hAnsi="Arial" w:cs="Arial"/>
          <w:b/>
          <w:bCs/>
        </w:rPr>
        <w:t>školství</w:t>
      </w:r>
      <w:r w:rsidR="00E47FC8" w:rsidRPr="00B92E44">
        <w:rPr>
          <w:rFonts w:ascii="Arial" w:hAnsi="Arial" w:cs="Arial"/>
        </w:rPr>
        <w:t xml:space="preserve"> </w:t>
      </w:r>
    </w:p>
    <w:p w14:paraId="6569CF7F" w14:textId="77777777" w:rsidR="00E47FC8" w:rsidRPr="00B92E44" w:rsidRDefault="00E47FC8" w:rsidP="003933CF">
      <w:pPr>
        <w:pStyle w:val="-wm-msonormal"/>
        <w:numPr>
          <w:ilvl w:val="1"/>
          <w:numId w:val="28"/>
        </w:numPr>
        <w:spacing w:before="120" w:beforeAutospacing="0" w:after="0" w:afterAutospacing="0"/>
        <w:ind w:left="714" w:hanging="357"/>
        <w:jc w:val="both"/>
        <w:rPr>
          <w:rFonts w:ascii="Arial" w:hAnsi="Arial" w:cs="Arial"/>
        </w:rPr>
      </w:pPr>
      <w:r w:rsidRPr="00B92E44">
        <w:rPr>
          <w:rFonts w:ascii="Arial" w:hAnsi="Arial" w:cs="Arial"/>
        </w:rPr>
        <w:t>zpracovává návrh rozpisu rozpočtu na úhradu přímých neinvestičních výdajů pro školy a školská zařízení zřizované obcemi v obvodu své působnosti a předává jej krajskému úřadu,</w:t>
      </w:r>
    </w:p>
    <w:p w14:paraId="274A16A0" w14:textId="5DBBDC3B"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zabezpečuje doh</w:t>
      </w:r>
      <w:r w:rsidR="00D36566">
        <w:rPr>
          <w:rFonts w:ascii="Arial" w:hAnsi="Arial" w:cs="Arial"/>
        </w:rPr>
        <w:t>o</w:t>
      </w:r>
      <w:r w:rsidRPr="00B92E44">
        <w:rPr>
          <w:rFonts w:ascii="Arial" w:hAnsi="Arial" w:cs="Arial"/>
        </w:rPr>
        <w:t xml:space="preserve">dovací řízení o rozpočtu se školami a školskými zařízeními </w:t>
      </w:r>
      <w:r w:rsidR="00FD610C">
        <w:rPr>
          <w:rFonts w:ascii="Arial" w:hAnsi="Arial" w:cs="Arial"/>
        </w:rPr>
        <w:br/>
      </w:r>
      <w:r w:rsidRPr="00B92E44">
        <w:rPr>
          <w:rFonts w:ascii="Arial" w:hAnsi="Arial" w:cs="Arial"/>
        </w:rPr>
        <w:t>v obvodu své působnosti,</w:t>
      </w:r>
    </w:p>
    <w:p w14:paraId="6052C9A5"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shromažďuje podklady k provedení úprav rozpočtu a předává je krajskému úřadu,</w:t>
      </w:r>
    </w:p>
    <w:p w14:paraId="630EB0C1"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spolupracuje se starosty obcí, které v obvodu působnosti úřadu s rozšířenou působností zřizují školy a školská zařízení, a s odborem školství, mládeže a sportu krajského úřadu,</w:t>
      </w:r>
    </w:p>
    <w:p w14:paraId="459FD8F2"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sleduje a kontroluje čerpání rozpočtu přímých neinvestičních výdajů,</w:t>
      </w:r>
    </w:p>
    <w:p w14:paraId="205286EB"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zabezpečuje předávání informací školám,</w:t>
      </w:r>
    </w:p>
    <w:p w14:paraId="190EB865"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 xml:space="preserve">sumarizuje a zpracovává podklady pro statistická hlášení v oblasti výkonů </w:t>
      </w:r>
      <w:r w:rsidR="007B17C9">
        <w:rPr>
          <w:rFonts w:ascii="Arial" w:hAnsi="Arial" w:cs="Arial"/>
        </w:rPr>
        <w:br/>
      </w:r>
      <w:r w:rsidRPr="00B92E44">
        <w:rPr>
          <w:rFonts w:ascii="Arial" w:hAnsi="Arial" w:cs="Arial"/>
        </w:rPr>
        <w:t>a organizace škol podle pokynů Ministerstva školství, mládeže a tělovýchovy</w:t>
      </w:r>
      <w:r w:rsidR="00430D48" w:rsidRPr="00B92E44">
        <w:rPr>
          <w:rFonts w:ascii="Arial" w:hAnsi="Arial" w:cs="Arial"/>
        </w:rPr>
        <w:t xml:space="preserve"> ČR</w:t>
      </w:r>
      <w:r w:rsidRPr="00B92E44">
        <w:rPr>
          <w:rFonts w:ascii="Arial" w:hAnsi="Arial" w:cs="Arial"/>
        </w:rPr>
        <w:t>, předává je krajskému úřadu, Ministerstvu školství, mládeže a tělovýchovy</w:t>
      </w:r>
      <w:r w:rsidR="00430D48" w:rsidRPr="00B92E44">
        <w:rPr>
          <w:rFonts w:ascii="Arial" w:hAnsi="Arial" w:cs="Arial"/>
        </w:rPr>
        <w:t xml:space="preserve"> ČR</w:t>
      </w:r>
      <w:r w:rsidRPr="00B92E44">
        <w:rPr>
          <w:rFonts w:ascii="Arial" w:hAnsi="Arial" w:cs="Arial"/>
        </w:rPr>
        <w:t xml:space="preserve">, </w:t>
      </w:r>
      <w:r w:rsidRPr="00B92E44">
        <w:rPr>
          <w:rFonts w:ascii="Arial" w:hAnsi="Arial" w:cs="Arial"/>
        </w:rPr>
        <w:lastRenderedPageBreak/>
        <w:t xml:space="preserve">popřípadě jím pověřené organizaci (matriční a výkonové výkazy, výkazy </w:t>
      </w:r>
      <w:r w:rsidR="007B17C9">
        <w:rPr>
          <w:rFonts w:ascii="Arial" w:hAnsi="Arial" w:cs="Arial"/>
        </w:rPr>
        <w:br/>
      </w:r>
      <w:r w:rsidRPr="00B92E44">
        <w:rPr>
          <w:rFonts w:ascii="Arial" w:hAnsi="Arial" w:cs="Arial"/>
        </w:rPr>
        <w:t>o poskytovaných podpůrných opatřeních),</w:t>
      </w:r>
    </w:p>
    <w:p w14:paraId="64C4B80E"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shromažďuje a zpracovává data z dokumentace a evidencí za školy zřizované obcemi v obvodu své působnosti a předává je krajskému úřadu, Ministerstvu školství, mládeže a tělovýchovy</w:t>
      </w:r>
      <w:r w:rsidR="00430D48" w:rsidRPr="00B92E44">
        <w:rPr>
          <w:rFonts w:ascii="Arial" w:hAnsi="Arial" w:cs="Arial"/>
        </w:rPr>
        <w:t xml:space="preserve"> ČR</w:t>
      </w:r>
      <w:r w:rsidRPr="00B92E44">
        <w:rPr>
          <w:rFonts w:ascii="Arial" w:hAnsi="Arial" w:cs="Arial"/>
        </w:rPr>
        <w:t xml:space="preserve">, popřípadě jím pověřené organizaci (výkazy </w:t>
      </w:r>
      <w:r w:rsidR="007B17C9">
        <w:rPr>
          <w:rFonts w:ascii="Arial" w:hAnsi="Arial" w:cs="Arial"/>
        </w:rPr>
        <w:br/>
      </w:r>
      <w:r w:rsidRPr="00B92E44">
        <w:rPr>
          <w:rFonts w:ascii="Arial" w:hAnsi="Arial" w:cs="Arial"/>
        </w:rPr>
        <w:t xml:space="preserve">o zaměstnancích a mzdových prostředcích v regionálním školství, výkazy </w:t>
      </w:r>
      <w:r w:rsidR="007B17C9">
        <w:rPr>
          <w:rFonts w:ascii="Arial" w:hAnsi="Arial" w:cs="Arial"/>
        </w:rPr>
        <w:br/>
      </w:r>
      <w:r w:rsidRPr="00B92E44">
        <w:rPr>
          <w:rFonts w:ascii="Arial" w:hAnsi="Arial" w:cs="Arial"/>
        </w:rPr>
        <w:t>o evidenčním počtu zaměstnanců)</w:t>
      </w:r>
      <w:r w:rsidR="00ED7198" w:rsidRPr="00B92E44">
        <w:rPr>
          <w:rFonts w:ascii="Arial" w:hAnsi="Arial" w:cs="Arial"/>
        </w:rPr>
        <w:t>,</w:t>
      </w:r>
    </w:p>
    <w:p w14:paraId="69D5E838" w14:textId="77777777" w:rsidR="00E47FC8" w:rsidRPr="00B92E44" w:rsidRDefault="00E47FC8">
      <w:pPr>
        <w:pStyle w:val="-wm-msonormal"/>
        <w:numPr>
          <w:ilvl w:val="1"/>
          <w:numId w:val="28"/>
        </w:numPr>
        <w:spacing w:before="0" w:beforeAutospacing="0" w:after="0" w:afterAutospacing="0"/>
        <w:jc w:val="both"/>
        <w:rPr>
          <w:rFonts w:ascii="Arial" w:hAnsi="Arial" w:cs="Arial"/>
        </w:rPr>
      </w:pPr>
      <w:r w:rsidRPr="00B92E44">
        <w:rPr>
          <w:rFonts w:ascii="Arial" w:hAnsi="Arial" w:cs="Arial"/>
        </w:rPr>
        <w:t>na žádost zřizovatele škol a školských zařízení nebo z pověření krajského úřadu se účastní konkurzních komisí při konkurzním řízení na vybrané funkce v oblasti školství.</w:t>
      </w:r>
    </w:p>
    <w:p w14:paraId="4E3AA534" w14:textId="77777777" w:rsidR="00E47FC8" w:rsidRPr="00B92E44" w:rsidRDefault="003933CF" w:rsidP="003933CF">
      <w:pPr>
        <w:pStyle w:val="-wm-msonormal"/>
        <w:spacing w:after="120" w:afterAutospacing="0"/>
        <w:jc w:val="both"/>
        <w:rPr>
          <w:rFonts w:ascii="Arial" w:hAnsi="Arial" w:cs="Arial"/>
        </w:rPr>
      </w:pPr>
      <w:r w:rsidRPr="00B92E44">
        <w:rPr>
          <w:rFonts w:ascii="Arial" w:hAnsi="Arial" w:cs="Arial"/>
          <w:b/>
          <w:bCs/>
        </w:rPr>
        <w:t>C) Na úseku</w:t>
      </w:r>
      <w:r w:rsidR="00E47FC8" w:rsidRPr="00B92E44">
        <w:rPr>
          <w:rFonts w:ascii="Arial" w:hAnsi="Arial" w:cs="Arial"/>
          <w:b/>
          <w:bCs/>
        </w:rPr>
        <w:t xml:space="preserve"> samosprávy ve školství</w:t>
      </w:r>
    </w:p>
    <w:p w14:paraId="3AE09535" w14:textId="77777777" w:rsidR="00E47FC8" w:rsidRPr="00B92E44" w:rsidRDefault="00E47FC8" w:rsidP="003933CF">
      <w:pPr>
        <w:pStyle w:val="-wm-msonormal"/>
        <w:numPr>
          <w:ilvl w:val="0"/>
          <w:numId w:val="29"/>
        </w:numPr>
        <w:spacing w:before="0" w:beforeAutospacing="0" w:after="0" w:afterAutospacing="0"/>
        <w:ind w:left="709" w:hanging="357"/>
        <w:jc w:val="both"/>
        <w:rPr>
          <w:rFonts w:ascii="Arial" w:hAnsi="Arial" w:cs="Arial"/>
        </w:rPr>
      </w:pPr>
      <w:r w:rsidRPr="00B92E44">
        <w:rPr>
          <w:rFonts w:ascii="Arial" w:hAnsi="Arial" w:cs="Arial"/>
        </w:rPr>
        <w:t>vede platovou agendu ředitelů škol a školských zařízení zřizovaných městem,</w:t>
      </w:r>
    </w:p>
    <w:p w14:paraId="54C8D983"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vyhotovuje platové výměry, navrhuje platové postupy, zpracovává návrhy odměn, osobních příplatků a příplatků za vedení ředitelů škol a školských zařízení zřizovaných městem,</w:t>
      </w:r>
    </w:p>
    <w:p w14:paraId="384D4677"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př</w:t>
      </w:r>
      <w:r w:rsidR="00E070B0" w:rsidRPr="00B92E44">
        <w:rPr>
          <w:rFonts w:ascii="Arial" w:hAnsi="Arial" w:cs="Arial"/>
        </w:rPr>
        <w:t>i</w:t>
      </w:r>
      <w:r w:rsidRPr="00B92E44">
        <w:rPr>
          <w:rFonts w:ascii="Arial" w:hAnsi="Arial" w:cs="Arial"/>
        </w:rPr>
        <w:t>prav</w:t>
      </w:r>
      <w:r w:rsidR="003933CF" w:rsidRPr="00B92E44">
        <w:rPr>
          <w:rFonts w:ascii="Arial" w:hAnsi="Arial" w:cs="Arial"/>
        </w:rPr>
        <w:t>uje</w:t>
      </w:r>
      <w:r w:rsidRPr="00B92E44">
        <w:rPr>
          <w:rFonts w:ascii="Arial" w:hAnsi="Arial" w:cs="Arial"/>
        </w:rPr>
        <w:t xml:space="preserve"> konkursní řízení s veškerou agendou, agenda spojená s odvoláním </w:t>
      </w:r>
      <w:r w:rsidR="007B17C9">
        <w:rPr>
          <w:rFonts w:ascii="Arial" w:hAnsi="Arial" w:cs="Arial"/>
        </w:rPr>
        <w:br/>
      </w:r>
      <w:r w:rsidRPr="00B92E44">
        <w:rPr>
          <w:rFonts w:ascii="Arial" w:hAnsi="Arial" w:cs="Arial"/>
        </w:rPr>
        <w:t>a jmenováním ředitelů škol,</w:t>
      </w:r>
    </w:p>
    <w:p w14:paraId="07950ED6" w14:textId="77777777" w:rsidR="00A13A1C"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 xml:space="preserve">spolupracuje při podávání žádosti o zařazení, změny zařazení, případně vyřazení </w:t>
      </w:r>
      <w:r w:rsidR="007B17C9">
        <w:rPr>
          <w:rFonts w:ascii="Arial" w:hAnsi="Arial" w:cs="Arial"/>
        </w:rPr>
        <w:br/>
      </w:r>
      <w:r w:rsidRPr="00B92E44">
        <w:rPr>
          <w:rFonts w:ascii="Arial" w:hAnsi="Arial" w:cs="Arial"/>
        </w:rPr>
        <w:t>z rejstříku škol, připravuje podklady pro zřizovací listiny škol zřizovaných městem, předkládá žádost na zápis a změny zápisu do obchodního rejstříku a Ústředního věstníku ČR,</w:t>
      </w:r>
    </w:p>
    <w:p w14:paraId="7C66E5C8"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předkládá zastupitelstvu města materiály pro zřízení nebo zrušení škol a školských zařízení zřizovaných městem,</w:t>
      </w:r>
    </w:p>
    <w:p w14:paraId="128A12C9"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spolupracuje s Českou školní inspekc</w:t>
      </w:r>
      <w:r w:rsidR="007B17C9">
        <w:rPr>
          <w:rFonts w:ascii="Arial" w:hAnsi="Arial" w:cs="Arial"/>
        </w:rPr>
        <w:t>í</w:t>
      </w:r>
      <w:r w:rsidRPr="00B92E44">
        <w:rPr>
          <w:rFonts w:ascii="Arial" w:hAnsi="Arial" w:cs="Arial"/>
        </w:rPr>
        <w:t xml:space="preserve"> a Krajskou hygienickou stanicí,</w:t>
      </w:r>
    </w:p>
    <w:p w14:paraId="55FF5680"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přijímá opatření na základě výsledků České školní inspekce ve školách a školských zařízeních zřizovaných městem,</w:t>
      </w:r>
    </w:p>
    <w:p w14:paraId="3FA65028" w14:textId="77777777" w:rsidR="00A13A1C"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zpracovává podklady pro radu města a zastupitelstvo města, včetně návrhů vyhlášek a směrnic, které mu věcně přísluší,</w:t>
      </w:r>
    </w:p>
    <w:p w14:paraId="6A5DD855"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tvoří, předává a sumarizuje podklady nebo případně realizuje usnesení orgánů města vůči školám a školským zařízením zřizovaných městem,</w:t>
      </w:r>
    </w:p>
    <w:p w14:paraId="2D4131DC"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 xml:space="preserve">organizačně zajišťuje činnost komise pro školství a vzdělávání, komise pro sport </w:t>
      </w:r>
      <w:r w:rsidR="007B17C9">
        <w:rPr>
          <w:rFonts w:ascii="Arial" w:hAnsi="Arial" w:cs="Arial"/>
        </w:rPr>
        <w:br/>
      </w:r>
      <w:r w:rsidRPr="00B92E44">
        <w:rPr>
          <w:rFonts w:ascii="Arial" w:hAnsi="Arial" w:cs="Arial"/>
        </w:rPr>
        <w:t>a tělovýchovu a organizačně zajišťuje činnost finančního výboru</w:t>
      </w:r>
      <w:r w:rsidR="00AC278F" w:rsidRPr="00B92E44">
        <w:rPr>
          <w:rFonts w:ascii="Arial" w:hAnsi="Arial" w:cs="Arial"/>
        </w:rPr>
        <w:t>,</w:t>
      </w:r>
    </w:p>
    <w:p w14:paraId="39229DDD"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zajišťuje akce hrazené městem vůči školským příspěvkovým organizacím včetně stavebních investic,</w:t>
      </w:r>
    </w:p>
    <w:p w14:paraId="000EF211"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zpracovává návrh rozpočtu města na následující rok za kapitolu školství včetně rozpočtů příspěvkových organizací,</w:t>
      </w:r>
    </w:p>
    <w:p w14:paraId="5869344A"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podílí se na činnosti školských rad při základních školách,</w:t>
      </w:r>
    </w:p>
    <w:p w14:paraId="5707EAFA"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spolupracuje při výkonu veřejnoprávní kontroly u příspěvkových organizací zřízených městem,</w:t>
      </w:r>
    </w:p>
    <w:p w14:paraId="65CE561B"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řeší stížnost</w:t>
      </w:r>
      <w:r w:rsidR="00A13A1C" w:rsidRPr="00B92E44">
        <w:rPr>
          <w:rFonts w:ascii="Arial" w:hAnsi="Arial" w:cs="Arial"/>
        </w:rPr>
        <w:t>i</w:t>
      </w:r>
      <w:r w:rsidRPr="00B92E44">
        <w:rPr>
          <w:rFonts w:ascii="Arial" w:hAnsi="Arial" w:cs="Arial"/>
        </w:rPr>
        <w:t xml:space="preserve"> a podněty na úseku škol a školských zařízení, které město zřizuje,</w:t>
      </w:r>
    </w:p>
    <w:p w14:paraId="37CA291E" w14:textId="77777777" w:rsidR="00A13A1C"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zajišťuje dopravní výchovu pro žáky ZŠ včetně organizace dopravních soutěží,</w:t>
      </w:r>
    </w:p>
    <w:p w14:paraId="61983F89"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 xml:space="preserve">zpracovává podklady pro zápisy dětí k předškolnímu vzdělávání a pro zápis dětí do </w:t>
      </w:r>
      <w:r w:rsidR="007B17C9">
        <w:rPr>
          <w:rFonts w:ascii="Arial" w:hAnsi="Arial" w:cs="Arial"/>
        </w:rPr>
        <w:br/>
      </w:r>
      <w:r w:rsidRPr="00B92E44">
        <w:rPr>
          <w:rFonts w:ascii="Arial" w:hAnsi="Arial" w:cs="Arial"/>
        </w:rPr>
        <w:t>1. tříd základních škol</w:t>
      </w:r>
      <w:r w:rsidR="00AC278F" w:rsidRPr="00B92E44">
        <w:rPr>
          <w:rFonts w:ascii="Arial" w:hAnsi="Arial" w:cs="Arial"/>
        </w:rPr>
        <w:t>,</w:t>
      </w:r>
    </w:p>
    <w:p w14:paraId="28CA4A3B"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zajiš</w:t>
      </w:r>
      <w:r w:rsidR="00E070B0" w:rsidRPr="00B92E44">
        <w:rPr>
          <w:rFonts w:ascii="Arial" w:hAnsi="Arial" w:cs="Arial"/>
        </w:rPr>
        <w:t>ťuje</w:t>
      </w:r>
      <w:r w:rsidRPr="00B92E44">
        <w:rPr>
          <w:rFonts w:ascii="Arial" w:hAnsi="Arial" w:cs="Arial"/>
        </w:rPr>
        <w:t xml:space="preserve"> podklad</w:t>
      </w:r>
      <w:r w:rsidR="00E070B0" w:rsidRPr="00B92E44">
        <w:rPr>
          <w:rFonts w:ascii="Arial" w:hAnsi="Arial" w:cs="Arial"/>
        </w:rPr>
        <w:t>y</w:t>
      </w:r>
      <w:r w:rsidRPr="00B92E44">
        <w:rPr>
          <w:rFonts w:ascii="Arial" w:hAnsi="Arial" w:cs="Arial"/>
        </w:rPr>
        <w:t xml:space="preserve"> pro sumarizaci účetní závěrky a finančních výkazů za školy </w:t>
      </w:r>
      <w:r w:rsidR="007B17C9">
        <w:rPr>
          <w:rFonts w:ascii="Arial" w:hAnsi="Arial" w:cs="Arial"/>
        </w:rPr>
        <w:br/>
      </w:r>
      <w:r w:rsidRPr="00B92E44">
        <w:rPr>
          <w:rFonts w:ascii="Arial" w:hAnsi="Arial" w:cs="Arial"/>
        </w:rPr>
        <w:t xml:space="preserve">a školská zařízení, </w:t>
      </w:r>
    </w:p>
    <w:p w14:paraId="738E7CA4" w14:textId="77777777" w:rsidR="00E47FC8" w:rsidRPr="00B92E44" w:rsidRDefault="00E47FC8">
      <w:pPr>
        <w:pStyle w:val="-wm-msonormal"/>
        <w:numPr>
          <w:ilvl w:val="0"/>
          <w:numId w:val="29"/>
        </w:numPr>
        <w:spacing w:before="0" w:beforeAutospacing="0" w:after="0" w:afterAutospacing="0"/>
        <w:ind w:left="709"/>
        <w:jc w:val="both"/>
        <w:rPr>
          <w:rFonts w:ascii="Arial" w:hAnsi="Arial" w:cs="Arial"/>
        </w:rPr>
      </w:pPr>
      <w:r w:rsidRPr="00B92E44">
        <w:rPr>
          <w:rFonts w:ascii="Arial" w:hAnsi="Arial" w:cs="Arial"/>
        </w:rPr>
        <w:t>zajišťuje uzavírání dohod o úhradě neinvestičních výdajů škol s obcemi ve spádovém území, zajištění pokladů a fakturace neinvestičních výdajů škol jednotlivým obcím</w:t>
      </w:r>
      <w:r w:rsidR="00AC278F" w:rsidRPr="00B92E44">
        <w:rPr>
          <w:rFonts w:ascii="Arial" w:hAnsi="Arial" w:cs="Arial"/>
        </w:rPr>
        <w:t>.</w:t>
      </w:r>
    </w:p>
    <w:p w14:paraId="3C509D29" w14:textId="77777777" w:rsidR="00E47FC8" w:rsidRPr="00B92E44" w:rsidRDefault="00064221" w:rsidP="00A13A1C">
      <w:pPr>
        <w:pStyle w:val="-wm-msonormal"/>
        <w:autoSpaceDE w:val="0"/>
        <w:autoSpaceDN w:val="0"/>
        <w:adjustRightInd w:val="0"/>
        <w:spacing w:after="0" w:afterAutospacing="0"/>
        <w:jc w:val="both"/>
        <w:rPr>
          <w:rFonts w:ascii="Arial" w:hAnsi="Arial" w:cs="Arial"/>
          <w:b/>
          <w:bCs/>
        </w:rPr>
      </w:pPr>
      <w:r>
        <w:rPr>
          <w:rFonts w:ascii="Arial" w:hAnsi="Arial" w:cs="Arial"/>
          <w:b/>
          <w:bCs/>
        </w:rPr>
        <w:t>D</w:t>
      </w:r>
      <w:r w:rsidR="00ED7198" w:rsidRPr="00B92E44">
        <w:rPr>
          <w:rFonts w:ascii="Arial" w:hAnsi="Arial" w:cs="Arial"/>
          <w:b/>
          <w:bCs/>
        </w:rPr>
        <w:t xml:space="preserve">) </w:t>
      </w:r>
      <w:r w:rsidR="00E47FC8" w:rsidRPr="00B92E44">
        <w:rPr>
          <w:rFonts w:ascii="Arial" w:hAnsi="Arial" w:cs="Arial"/>
          <w:b/>
          <w:bCs/>
        </w:rPr>
        <w:t>Na úseku kultury a sportu</w:t>
      </w:r>
    </w:p>
    <w:p w14:paraId="7BA9F1DA" w14:textId="77777777" w:rsidR="00E47FC8" w:rsidRPr="00B92E44" w:rsidRDefault="00E47FC8" w:rsidP="00064221">
      <w:pPr>
        <w:pStyle w:val="-wm-msonormal"/>
        <w:numPr>
          <w:ilvl w:val="0"/>
          <w:numId w:val="68"/>
        </w:numPr>
        <w:spacing w:before="120" w:beforeAutospacing="0" w:after="0" w:afterAutospacing="0"/>
        <w:jc w:val="both"/>
        <w:rPr>
          <w:rFonts w:ascii="Arial" w:hAnsi="Arial" w:cs="Arial"/>
        </w:rPr>
      </w:pPr>
      <w:r w:rsidRPr="00B92E44">
        <w:rPr>
          <w:rFonts w:ascii="Arial" w:hAnsi="Arial" w:cs="Arial"/>
        </w:rPr>
        <w:t>zajišťuje akce hrazené městem vůči zřízenému kulturnímu zařízení včetně stavebních investic,</w:t>
      </w:r>
    </w:p>
    <w:p w14:paraId="41B02EBB"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zpracovává návrh rozpočtu města na následující rok za kapitolu kultury a sportu včetně rozpočtu příspěvkové organizace, spolupracuje při výkonu veřejnoprávní kontroly u příspěvkové organizace</w:t>
      </w:r>
      <w:r w:rsidR="00E070B0" w:rsidRPr="00B92E44">
        <w:rPr>
          <w:rFonts w:ascii="Arial" w:hAnsi="Arial" w:cs="Arial"/>
        </w:rPr>
        <w:t>,</w:t>
      </w:r>
    </w:p>
    <w:p w14:paraId="1EFDA390"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lastRenderedPageBreak/>
        <w:t>vede platovou agendu ředitele kulturního zařízení města, navrhuje platový postup, zpracovává návrhy odměn, osobního příplatku a příplatku za vedení pro ředitele kulturního zařízení,</w:t>
      </w:r>
    </w:p>
    <w:p w14:paraId="037886CF"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př</w:t>
      </w:r>
      <w:r w:rsidR="00E070B0" w:rsidRPr="00B92E44">
        <w:rPr>
          <w:rFonts w:ascii="Arial" w:hAnsi="Arial" w:cs="Arial"/>
        </w:rPr>
        <w:t>i</w:t>
      </w:r>
      <w:r w:rsidRPr="00B92E44">
        <w:rPr>
          <w:rFonts w:ascii="Arial" w:hAnsi="Arial" w:cs="Arial"/>
        </w:rPr>
        <w:t>prav</w:t>
      </w:r>
      <w:r w:rsidR="00E070B0" w:rsidRPr="00B92E44">
        <w:rPr>
          <w:rFonts w:ascii="Arial" w:hAnsi="Arial" w:cs="Arial"/>
        </w:rPr>
        <w:t>uje</w:t>
      </w:r>
      <w:r w:rsidRPr="00B92E44">
        <w:rPr>
          <w:rFonts w:ascii="Arial" w:hAnsi="Arial" w:cs="Arial"/>
        </w:rPr>
        <w:t xml:space="preserve"> konkursní řízení s veškerou agendou, agenda spojená s odvoláním </w:t>
      </w:r>
      <w:r w:rsidR="00064221">
        <w:rPr>
          <w:rFonts w:ascii="Arial" w:hAnsi="Arial" w:cs="Arial"/>
        </w:rPr>
        <w:br/>
      </w:r>
      <w:r w:rsidRPr="00B92E44">
        <w:rPr>
          <w:rFonts w:ascii="Arial" w:hAnsi="Arial" w:cs="Arial"/>
        </w:rPr>
        <w:t>a jmenováním ředitele</w:t>
      </w:r>
      <w:r w:rsidR="00F7711D" w:rsidRPr="00B92E44">
        <w:rPr>
          <w:rFonts w:ascii="Arial" w:hAnsi="Arial" w:cs="Arial"/>
        </w:rPr>
        <w:t xml:space="preserve"> kulturního zařízení</w:t>
      </w:r>
      <w:r w:rsidRPr="00B92E44">
        <w:rPr>
          <w:rFonts w:ascii="Arial" w:hAnsi="Arial" w:cs="Arial"/>
        </w:rPr>
        <w:t>,</w:t>
      </w:r>
    </w:p>
    <w:p w14:paraId="41D86F38"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připravuje podklady pro změnu zřizovací listiny kulturního zařízení, předkládá žádost o zápis změny zápisu do obchodního rejstříku a Ústředního věstníku ČR,</w:t>
      </w:r>
    </w:p>
    <w:p w14:paraId="272F7DC7"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tvoří, předává a sumarizuje podklady nebo případně realizuje usnesení orgánů města vůči kulturnímu zařízení,</w:t>
      </w:r>
    </w:p>
    <w:p w14:paraId="63F90B3D" w14:textId="77777777" w:rsidR="009173AF"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zajiš</w:t>
      </w:r>
      <w:r w:rsidR="00E070B0" w:rsidRPr="00B92E44">
        <w:rPr>
          <w:rFonts w:ascii="Arial" w:hAnsi="Arial" w:cs="Arial"/>
        </w:rPr>
        <w:t>ťuje</w:t>
      </w:r>
      <w:r w:rsidRPr="00B92E44">
        <w:rPr>
          <w:rFonts w:ascii="Arial" w:hAnsi="Arial" w:cs="Arial"/>
        </w:rPr>
        <w:t xml:space="preserve"> podklad</w:t>
      </w:r>
      <w:r w:rsidR="00E070B0" w:rsidRPr="00B92E44">
        <w:rPr>
          <w:rFonts w:ascii="Arial" w:hAnsi="Arial" w:cs="Arial"/>
        </w:rPr>
        <w:t>y</w:t>
      </w:r>
      <w:r w:rsidRPr="00B92E44">
        <w:rPr>
          <w:rFonts w:ascii="Arial" w:hAnsi="Arial" w:cs="Arial"/>
        </w:rPr>
        <w:t xml:space="preserve"> pro sumarizaci účetní závěrky a finančních výkazů</w:t>
      </w:r>
      <w:r w:rsidR="00A13A1C" w:rsidRPr="00B92E44">
        <w:rPr>
          <w:rFonts w:ascii="Arial" w:hAnsi="Arial" w:cs="Arial"/>
        </w:rPr>
        <w:t>,</w:t>
      </w:r>
    </w:p>
    <w:p w14:paraId="64311C18" w14:textId="77777777" w:rsidR="00A13A1C"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organizačně zajišťuje činnost komise pro kulturu, spolkový život a cestovní ruch</w:t>
      </w:r>
      <w:r w:rsidR="00A13A1C" w:rsidRPr="00B92E44">
        <w:rPr>
          <w:rFonts w:ascii="Arial" w:hAnsi="Arial" w:cs="Arial"/>
        </w:rPr>
        <w:t>,</w:t>
      </w:r>
    </w:p>
    <w:p w14:paraId="4B0FA500"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spolupodílí se na vydavatelské, propagační a redaktorské činnosti při tvorbě Radničních listů</w:t>
      </w:r>
      <w:r w:rsidR="00407A6C" w:rsidRPr="00B92E44">
        <w:rPr>
          <w:rFonts w:ascii="Arial" w:hAnsi="Arial" w:cs="Arial"/>
        </w:rPr>
        <w:t xml:space="preserve">, </w:t>
      </w:r>
    </w:p>
    <w:p w14:paraId="3239DA80"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vytváří předpoklady pro kulturní, sportovní, jinou zájmovou a vzdělávací činnost</w:t>
      </w:r>
      <w:r w:rsidR="00E070B0" w:rsidRPr="00B92E44">
        <w:rPr>
          <w:rFonts w:ascii="Arial" w:hAnsi="Arial" w:cs="Arial"/>
        </w:rPr>
        <w:t>,</w:t>
      </w:r>
    </w:p>
    <w:p w14:paraId="708030BF"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zajišťuje agendu sportu a tělovýchovy</w:t>
      </w:r>
      <w:r w:rsidR="00E070B0" w:rsidRPr="00B92E44">
        <w:rPr>
          <w:rFonts w:ascii="Arial" w:hAnsi="Arial" w:cs="Arial"/>
        </w:rPr>
        <w:t>,</w:t>
      </w:r>
    </w:p>
    <w:p w14:paraId="00DAFDD6" w14:textId="77777777" w:rsidR="00E47FC8" w:rsidRPr="00B92E44" w:rsidRDefault="00E47FC8" w:rsidP="00064221">
      <w:pPr>
        <w:pStyle w:val="-wm-msonormal"/>
        <w:numPr>
          <w:ilvl w:val="0"/>
          <w:numId w:val="68"/>
        </w:numPr>
        <w:spacing w:before="0" w:beforeAutospacing="0" w:after="0" w:afterAutospacing="0"/>
        <w:jc w:val="both"/>
        <w:rPr>
          <w:rFonts w:ascii="Arial" w:hAnsi="Arial" w:cs="Arial"/>
        </w:rPr>
      </w:pPr>
      <w:r w:rsidRPr="00B92E44">
        <w:rPr>
          <w:rFonts w:ascii="Arial" w:hAnsi="Arial" w:cs="Arial"/>
        </w:rPr>
        <w:t>koordinuje agendu spojenou s vedením kroniky města</w:t>
      </w:r>
      <w:r w:rsidR="00E070B0" w:rsidRPr="00B92E44">
        <w:rPr>
          <w:rFonts w:ascii="Arial" w:hAnsi="Arial" w:cs="Arial"/>
        </w:rPr>
        <w:t>,</w:t>
      </w:r>
    </w:p>
    <w:p w14:paraId="6C48A453" w14:textId="77777777" w:rsidR="00407A6C" w:rsidRPr="00B92E44" w:rsidRDefault="00407A6C" w:rsidP="00064221">
      <w:pPr>
        <w:numPr>
          <w:ilvl w:val="0"/>
          <w:numId w:val="68"/>
        </w:numPr>
        <w:jc w:val="both"/>
        <w:rPr>
          <w:rFonts w:ascii="Arial" w:hAnsi="Arial" w:cs="Arial"/>
          <w:sz w:val="22"/>
          <w:szCs w:val="22"/>
        </w:rPr>
      </w:pPr>
      <w:r w:rsidRPr="00B92E44">
        <w:rPr>
          <w:rFonts w:ascii="Arial" w:hAnsi="Arial" w:cs="Arial"/>
          <w:sz w:val="22"/>
          <w:szCs w:val="22"/>
        </w:rPr>
        <w:t>koordinuje agendu zřizovatelských funkcí vůči organizacím zřízeným městem na úseku kultury,</w:t>
      </w:r>
    </w:p>
    <w:p w14:paraId="39D4FD17" w14:textId="77777777" w:rsidR="003933CF" w:rsidRPr="00B92E44" w:rsidRDefault="00407A6C" w:rsidP="00064221">
      <w:pPr>
        <w:pStyle w:val="-wm-msolistparagraph"/>
        <w:numPr>
          <w:ilvl w:val="0"/>
          <w:numId w:val="68"/>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 xml:space="preserve">vytváří předpoklady pro kulturní, sportovní, jinou zájmovou a vzdělávací činnost dětí, koordinuje nabídku programů pro využití volného času se zřetelem k zájmům dětí </w:t>
      </w:r>
      <w:r w:rsidR="00064221">
        <w:rPr>
          <w:rFonts w:ascii="Arial" w:hAnsi="Arial" w:cs="Arial"/>
        </w:rPr>
        <w:br/>
      </w:r>
      <w:r w:rsidRPr="00B92E44">
        <w:rPr>
          <w:rFonts w:ascii="Arial" w:hAnsi="Arial" w:cs="Arial"/>
        </w:rPr>
        <w:t>a jejich možnostem</w:t>
      </w:r>
      <w:r w:rsidR="003933CF" w:rsidRPr="00B92E44">
        <w:rPr>
          <w:rFonts w:ascii="Arial" w:hAnsi="Arial" w:cs="Arial"/>
        </w:rPr>
        <w:t xml:space="preserve">, </w:t>
      </w:r>
    </w:p>
    <w:p w14:paraId="3AFE20D1" w14:textId="77777777" w:rsidR="00407A6C" w:rsidRPr="00B92E44" w:rsidRDefault="003933CF" w:rsidP="00064221">
      <w:pPr>
        <w:pStyle w:val="-wm-msolistparagraph"/>
        <w:numPr>
          <w:ilvl w:val="0"/>
          <w:numId w:val="68"/>
        </w:numPr>
        <w:autoSpaceDE w:val="0"/>
        <w:autoSpaceDN w:val="0"/>
        <w:adjustRightInd w:val="0"/>
        <w:spacing w:before="0" w:beforeAutospacing="0" w:after="0" w:afterAutospacing="0"/>
        <w:contextualSpacing/>
        <w:jc w:val="both"/>
        <w:rPr>
          <w:rFonts w:ascii="Arial" w:hAnsi="Arial" w:cs="Arial"/>
        </w:rPr>
      </w:pPr>
      <w:r w:rsidRPr="00B92E44">
        <w:rPr>
          <w:rFonts w:ascii="Arial" w:hAnsi="Arial" w:cs="Arial"/>
        </w:rPr>
        <w:t>zajišťuje kompletní administraci dotačních programů, včetně zajištění agendy garantů komise pro hodnocení v oblasti kultury, sportu a ostatních zájmových činností.</w:t>
      </w:r>
    </w:p>
    <w:p w14:paraId="423DB403" w14:textId="77777777" w:rsidR="00E47FC8" w:rsidRPr="00B92E44" w:rsidRDefault="00E47FC8" w:rsidP="004D23FA">
      <w:pPr>
        <w:ind w:left="709"/>
        <w:jc w:val="both"/>
        <w:rPr>
          <w:rFonts w:ascii="Arial" w:hAnsi="Arial" w:cs="Arial"/>
          <w:sz w:val="22"/>
          <w:szCs w:val="22"/>
        </w:rPr>
      </w:pPr>
    </w:p>
    <w:p w14:paraId="542FB8DF" w14:textId="77777777" w:rsidR="00922BE4" w:rsidRPr="00B92E44" w:rsidRDefault="00922BE4" w:rsidP="00A13A1C">
      <w:pPr>
        <w:jc w:val="both"/>
        <w:rPr>
          <w:rStyle w:val="Siln"/>
          <w:rFonts w:ascii="Arial" w:hAnsi="Arial" w:cs="Arial"/>
          <w:sz w:val="22"/>
          <w:szCs w:val="22"/>
          <w:u w:val="single"/>
        </w:rPr>
      </w:pPr>
    </w:p>
    <w:p w14:paraId="3F7631B2" w14:textId="77777777" w:rsidR="006E25BB" w:rsidRDefault="006E25BB" w:rsidP="006E25BB">
      <w:pPr>
        <w:jc w:val="both"/>
        <w:rPr>
          <w:rStyle w:val="Siln"/>
          <w:rFonts w:ascii="Arial" w:hAnsi="Arial" w:cs="Arial"/>
          <w:sz w:val="22"/>
          <w:szCs w:val="22"/>
          <w:u w:val="single"/>
        </w:rPr>
      </w:pPr>
      <w:r w:rsidRPr="00B92E44">
        <w:rPr>
          <w:rStyle w:val="Siln"/>
          <w:rFonts w:ascii="Arial" w:hAnsi="Arial" w:cs="Arial"/>
          <w:sz w:val="22"/>
          <w:szCs w:val="22"/>
          <w:u w:val="single"/>
        </w:rPr>
        <w:t>8.5 Odbor zdravotnictví a sociálních věcí</w:t>
      </w:r>
    </w:p>
    <w:p w14:paraId="345D571A" w14:textId="77777777" w:rsidR="006E25BB" w:rsidRPr="00B92E44" w:rsidRDefault="006E25BB" w:rsidP="006E25BB">
      <w:pPr>
        <w:jc w:val="both"/>
        <w:rPr>
          <w:rStyle w:val="Siln"/>
          <w:rFonts w:ascii="Arial" w:hAnsi="Arial" w:cs="Arial"/>
          <w:sz w:val="22"/>
          <w:szCs w:val="22"/>
          <w:u w:val="single"/>
        </w:rPr>
      </w:pPr>
    </w:p>
    <w:p w14:paraId="7BE34753" w14:textId="77777777" w:rsidR="006E25BB" w:rsidRPr="00B92E44" w:rsidRDefault="006E25BB" w:rsidP="006E25BB">
      <w:pPr>
        <w:jc w:val="both"/>
        <w:rPr>
          <w:rStyle w:val="Siln"/>
          <w:rFonts w:ascii="Arial" w:hAnsi="Arial" w:cs="Arial"/>
          <w:sz w:val="22"/>
          <w:szCs w:val="22"/>
        </w:rPr>
      </w:pPr>
      <w:r w:rsidRPr="00B92E44">
        <w:rPr>
          <w:rFonts w:ascii="Arial" w:hAnsi="Arial" w:cs="Arial"/>
          <w:b/>
          <w:bCs/>
          <w:sz w:val="22"/>
          <w:szCs w:val="22"/>
        </w:rPr>
        <w:t xml:space="preserve">Je pověřen </w:t>
      </w:r>
      <w:r w:rsidRPr="00B92E44">
        <w:rPr>
          <w:rStyle w:val="Siln"/>
          <w:rFonts w:ascii="Arial" w:hAnsi="Arial" w:cs="Arial"/>
          <w:sz w:val="22"/>
          <w:szCs w:val="22"/>
        </w:rPr>
        <w:t>výkonem přenesené působnosti a samostatné působnosti na úseku sociálního zabezpečení, sociální péče, sociální práce, sociálně-právní ochrany, sociální prevence, veřejného zdraví, ochrany práv příslušníků menšin v rozsahu stanoveném městu a městskému úřadu, včetně působnosti</w:t>
      </w:r>
      <w:r>
        <w:rPr>
          <w:rStyle w:val="Siln"/>
          <w:rFonts w:ascii="Arial" w:hAnsi="Arial" w:cs="Arial"/>
          <w:sz w:val="22"/>
          <w:szCs w:val="22"/>
        </w:rPr>
        <w:t xml:space="preserve"> obecního úřadu </w:t>
      </w:r>
      <w:r w:rsidRPr="00B92E44">
        <w:rPr>
          <w:rStyle w:val="Siln"/>
          <w:rFonts w:ascii="Arial" w:hAnsi="Arial" w:cs="Arial"/>
          <w:sz w:val="22"/>
          <w:szCs w:val="22"/>
        </w:rPr>
        <w:t xml:space="preserve">obce </w:t>
      </w:r>
      <w:r>
        <w:rPr>
          <w:rStyle w:val="Siln"/>
          <w:rFonts w:ascii="Arial" w:hAnsi="Arial" w:cs="Arial"/>
          <w:sz w:val="22"/>
          <w:szCs w:val="22"/>
        </w:rPr>
        <w:br/>
      </w:r>
      <w:r w:rsidRPr="00B92E44">
        <w:rPr>
          <w:rStyle w:val="Siln"/>
          <w:rFonts w:ascii="Arial" w:hAnsi="Arial" w:cs="Arial"/>
          <w:sz w:val="22"/>
          <w:szCs w:val="22"/>
        </w:rPr>
        <w:t xml:space="preserve">s rozšířenou působností, zejména: </w:t>
      </w:r>
    </w:p>
    <w:p w14:paraId="593434E9" w14:textId="77777777" w:rsidR="006E25BB" w:rsidRPr="00B92E44" w:rsidRDefault="006E25BB" w:rsidP="006E25BB">
      <w:pPr>
        <w:jc w:val="both"/>
        <w:rPr>
          <w:rStyle w:val="Siln"/>
          <w:rFonts w:ascii="Arial" w:hAnsi="Arial" w:cs="Arial"/>
          <w:sz w:val="22"/>
          <w:szCs w:val="22"/>
        </w:rPr>
      </w:pPr>
    </w:p>
    <w:p w14:paraId="42DEAEED"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A) Na úseku péče o staré a zdravotně postižené občany při výkonu samostatné působnosti města na úseku sociální péče o staré občany a občany těžce zdravotně postižené</w:t>
      </w:r>
    </w:p>
    <w:p w14:paraId="73E9A398" w14:textId="77777777" w:rsidR="006E25BB" w:rsidRPr="00B92E44" w:rsidRDefault="006E25BB" w:rsidP="006E25BB">
      <w:pPr>
        <w:numPr>
          <w:ilvl w:val="0"/>
          <w:numId w:val="30"/>
        </w:numPr>
        <w:spacing w:before="120"/>
        <w:ind w:left="714" w:hanging="357"/>
        <w:jc w:val="both"/>
        <w:rPr>
          <w:rFonts w:ascii="Arial" w:hAnsi="Arial" w:cs="Arial"/>
          <w:strike/>
          <w:sz w:val="22"/>
          <w:szCs w:val="22"/>
        </w:rPr>
      </w:pPr>
      <w:r w:rsidRPr="00B92E44">
        <w:rPr>
          <w:rFonts w:ascii="Arial" w:hAnsi="Arial" w:cs="Arial"/>
          <w:sz w:val="22"/>
          <w:szCs w:val="22"/>
        </w:rPr>
        <w:t>zajišťuje agendu spojenou s rozhodováním města o přidělení bytu v </w:t>
      </w:r>
      <w:proofErr w:type="spellStart"/>
      <w:r w:rsidRPr="00B92E44">
        <w:rPr>
          <w:rFonts w:ascii="Arial" w:hAnsi="Arial" w:cs="Arial"/>
          <w:sz w:val="22"/>
          <w:szCs w:val="22"/>
        </w:rPr>
        <w:t>DsPS</w:t>
      </w:r>
      <w:proofErr w:type="spellEnd"/>
      <w:r w:rsidRPr="00B92E44">
        <w:rPr>
          <w:rFonts w:ascii="Arial" w:hAnsi="Arial" w:cs="Arial"/>
          <w:sz w:val="22"/>
          <w:szCs w:val="22"/>
        </w:rPr>
        <w:t xml:space="preserve"> (domov s pečovatelskou službou),</w:t>
      </w:r>
    </w:p>
    <w:p w14:paraId="6535F4D4"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napomáhá zapojení těžce zdravotně</w:t>
      </w:r>
      <w:r>
        <w:rPr>
          <w:rFonts w:ascii="Arial" w:hAnsi="Arial" w:cs="Arial"/>
          <w:sz w:val="22"/>
          <w:szCs w:val="22"/>
        </w:rPr>
        <w:t xml:space="preserve"> </w:t>
      </w:r>
      <w:r w:rsidRPr="00B92E44">
        <w:rPr>
          <w:rFonts w:ascii="Arial" w:hAnsi="Arial" w:cs="Arial"/>
          <w:sz w:val="22"/>
          <w:szCs w:val="22"/>
        </w:rPr>
        <w:t xml:space="preserve">postižených občanů do kulturního </w:t>
      </w:r>
      <w:r>
        <w:rPr>
          <w:rFonts w:ascii="Arial" w:hAnsi="Arial" w:cs="Arial"/>
          <w:sz w:val="22"/>
          <w:szCs w:val="22"/>
        </w:rPr>
        <w:br/>
      </w:r>
      <w:r w:rsidRPr="00B92E44">
        <w:rPr>
          <w:rFonts w:ascii="Arial" w:hAnsi="Arial" w:cs="Arial"/>
          <w:sz w:val="22"/>
          <w:szCs w:val="22"/>
        </w:rPr>
        <w:t>a společenského života,</w:t>
      </w:r>
    </w:p>
    <w:p w14:paraId="61FE5788"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podílí se na řešení otázek bydlení těžce zdravotně postižených občanů,</w:t>
      </w:r>
    </w:p>
    <w:p w14:paraId="7570F989"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zabezpečuje koordinaci sociálních služeb a je garantem Komunitního plánování sociálních služeb města Humpolec,</w:t>
      </w:r>
    </w:p>
    <w:p w14:paraId="0A21E3A6"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zajišťuje koordinaci činností města s nestátními, neziskovými, církevními a jinými organizacemi v péči o staré občany a občany těžce zdravotně postižené,</w:t>
      </w:r>
    </w:p>
    <w:p w14:paraId="512719EA"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vykonává opatrovnictví osob omezených ve způsobilosti k právním úkonům,</w:t>
      </w:r>
    </w:p>
    <w:p w14:paraId="641A1234" w14:textId="77777777" w:rsidR="006E25BB" w:rsidRPr="00B92E44" w:rsidRDefault="006E25BB" w:rsidP="006E25BB">
      <w:pPr>
        <w:numPr>
          <w:ilvl w:val="0"/>
          <w:numId w:val="30"/>
        </w:numPr>
        <w:jc w:val="both"/>
        <w:rPr>
          <w:rFonts w:ascii="Arial" w:hAnsi="Arial" w:cs="Arial"/>
          <w:sz w:val="22"/>
          <w:szCs w:val="22"/>
        </w:rPr>
      </w:pPr>
      <w:r w:rsidRPr="00B92E44">
        <w:rPr>
          <w:rFonts w:ascii="Arial" w:hAnsi="Arial" w:cs="Arial"/>
          <w:sz w:val="22"/>
          <w:szCs w:val="22"/>
        </w:rPr>
        <w:t>garantuje činnost Rady seniorů města Humpolec.</w:t>
      </w:r>
    </w:p>
    <w:p w14:paraId="573939D1" w14:textId="77777777" w:rsidR="006E25BB" w:rsidRPr="00B92E44" w:rsidRDefault="006E25BB" w:rsidP="006E25BB">
      <w:pPr>
        <w:jc w:val="both"/>
        <w:rPr>
          <w:rFonts w:ascii="Arial" w:hAnsi="Arial" w:cs="Arial"/>
        </w:rPr>
      </w:pPr>
    </w:p>
    <w:p w14:paraId="496BFA77"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B) Při výkonu přenesené působnosti na úseku sociální péče poskytuje občanům odbornou pomoc při poskytování dávek, přijímá žádosti a rozhoduje na úseku sociální péče o staré občany, občany těžce zdravotně postižené občany a občany umístěné ve zdravotnickém zařízení</w:t>
      </w:r>
    </w:p>
    <w:p w14:paraId="4E748484" w14:textId="77777777" w:rsidR="006E25BB" w:rsidRPr="00B92E44" w:rsidRDefault="006E25BB" w:rsidP="006E25BB">
      <w:pPr>
        <w:numPr>
          <w:ilvl w:val="0"/>
          <w:numId w:val="31"/>
        </w:numPr>
        <w:spacing w:before="120"/>
        <w:ind w:left="714" w:hanging="357"/>
        <w:jc w:val="both"/>
        <w:rPr>
          <w:rFonts w:ascii="Arial" w:hAnsi="Arial" w:cs="Arial"/>
          <w:sz w:val="22"/>
          <w:szCs w:val="22"/>
        </w:rPr>
      </w:pPr>
      <w:r w:rsidRPr="00B92E44">
        <w:rPr>
          <w:rFonts w:ascii="Arial" w:hAnsi="Arial" w:cs="Arial"/>
          <w:sz w:val="22"/>
          <w:szCs w:val="22"/>
        </w:rPr>
        <w:t xml:space="preserve">rozhoduje </w:t>
      </w:r>
    </w:p>
    <w:p w14:paraId="670C9B43" w14:textId="77777777" w:rsidR="006E25BB" w:rsidRPr="00B92E44" w:rsidRDefault="006E25BB" w:rsidP="006E25BB">
      <w:pPr>
        <w:numPr>
          <w:ilvl w:val="1"/>
          <w:numId w:val="31"/>
        </w:numPr>
        <w:jc w:val="both"/>
        <w:rPr>
          <w:rFonts w:ascii="Arial" w:hAnsi="Arial" w:cs="Arial"/>
          <w:sz w:val="22"/>
          <w:szCs w:val="22"/>
        </w:rPr>
      </w:pPr>
      <w:r w:rsidRPr="00B92E44">
        <w:rPr>
          <w:rFonts w:ascii="Arial" w:hAnsi="Arial" w:cs="Arial"/>
          <w:sz w:val="22"/>
          <w:szCs w:val="22"/>
        </w:rPr>
        <w:lastRenderedPageBreak/>
        <w:t>o vydání doporučení k uzavření smlouvy o nájmu bytu zvláštního určení nebo smlouvy o nájmu bytu v domě zvláštního určení,</w:t>
      </w:r>
    </w:p>
    <w:p w14:paraId="69AD34FA" w14:textId="77777777" w:rsidR="006E25BB" w:rsidRPr="00B92E44" w:rsidRDefault="006E25BB" w:rsidP="006E25BB">
      <w:pPr>
        <w:numPr>
          <w:ilvl w:val="1"/>
          <w:numId w:val="31"/>
        </w:numPr>
        <w:jc w:val="both"/>
        <w:rPr>
          <w:rFonts w:ascii="Arial" w:hAnsi="Arial" w:cs="Arial"/>
          <w:sz w:val="22"/>
          <w:szCs w:val="22"/>
        </w:rPr>
      </w:pPr>
      <w:r w:rsidRPr="00B92E44">
        <w:rPr>
          <w:rFonts w:ascii="Arial" w:hAnsi="Arial" w:cs="Arial"/>
          <w:sz w:val="22"/>
          <w:szCs w:val="22"/>
        </w:rPr>
        <w:t>o ustanovení zvláštního příjemce dávky důchodového pojištění a dohlíží na plnění jeho povinností,</w:t>
      </w:r>
    </w:p>
    <w:p w14:paraId="34D63A48" w14:textId="77777777" w:rsidR="006E25BB" w:rsidRPr="00B92E44" w:rsidRDefault="006E25BB" w:rsidP="006E25BB">
      <w:pPr>
        <w:numPr>
          <w:ilvl w:val="0"/>
          <w:numId w:val="31"/>
        </w:numPr>
        <w:jc w:val="both"/>
        <w:rPr>
          <w:rFonts w:ascii="Arial" w:hAnsi="Arial" w:cs="Arial"/>
          <w:sz w:val="22"/>
          <w:szCs w:val="22"/>
        </w:rPr>
      </w:pPr>
      <w:r w:rsidRPr="00B92E44">
        <w:rPr>
          <w:rFonts w:ascii="Arial" w:hAnsi="Arial" w:cs="Arial"/>
          <w:sz w:val="22"/>
          <w:szCs w:val="22"/>
        </w:rPr>
        <w:t>posuzuje, zda je nezbytné poskytnout občanu umístěnému ve zdravotnickém zařízení služby sociální péče,</w:t>
      </w:r>
    </w:p>
    <w:p w14:paraId="19869F5F" w14:textId="77777777" w:rsidR="006E25BB" w:rsidRPr="00B92E44" w:rsidRDefault="006E25BB" w:rsidP="006E25BB">
      <w:pPr>
        <w:numPr>
          <w:ilvl w:val="0"/>
          <w:numId w:val="31"/>
        </w:numPr>
        <w:jc w:val="both"/>
        <w:rPr>
          <w:rFonts w:ascii="Arial" w:hAnsi="Arial" w:cs="Arial"/>
          <w:sz w:val="22"/>
          <w:szCs w:val="22"/>
        </w:rPr>
      </w:pPr>
      <w:r w:rsidRPr="00B92E44">
        <w:rPr>
          <w:rFonts w:ascii="Arial" w:hAnsi="Arial" w:cs="Arial"/>
          <w:sz w:val="22"/>
          <w:szCs w:val="22"/>
        </w:rPr>
        <w:t xml:space="preserve">poskytuje občanům sociální poradenství, spolupracuje se státními institucemi </w:t>
      </w:r>
      <w:r>
        <w:rPr>
          <w:rFonts w:ascii="Arial" w:hAnsi="Arial" w:cs="Arial"/>
          <w:sz w:val="22"/>
          <w:szCs w:val="22"/>
        </w:rPr>
        <w:br/>
      </w:r>
      <w:r w:rsidRPr="00B92E44">
        <w:rPr>
          <w:rFonts w:ascii="Arial" w:hAnsi="Arial" w:cs="Arial"/>
          <w:sz w:val="22"/>
          <w:szCs w:val="22"/>
        </w:rPr>
        <w:t>i nestátními organizacemi, které poskytují sociální služby,</w:t>
      </w:r>
    </w:p>
    <w:p w14:paraId="5C9CB05D" w14:textId="77777777" w:rsidR="006E25BB" w:rsidRPr="00B92E44" w:rsidRDefault="006E25BB" w:rsidP="006E25BB">
      <w:pPr>
        <w:numPr>
          <w:ilvl w:val="0"/>
          <w:numId w:val="31"/>
        </w:numPr>
        <w:jc w:val="both"/>
        <w:rPr>
          <w:rFonts w:ascii="Arial" w:hAnsi="Arial" w:cs="Arial"/>
          <w:sz w:val="22"/>
          <w:szCs w:val="22"/>
        </w:rPr>
      </w:pPr>
      <w:r w:rsidRPr="00B92E44">
        <w:rPr>
          <w:rFonts w:ascii="Arial" w:hAnsi="Arial" w:cs="Arial"/>
          <w:sz w:val="22"/>
          <w:szCs w:val="22"/>
        </w:rPr>
        <w:t>zastupuje osoby, které nejsou schopny samy jednat a nemají zákonného zástupce</w:t>
      </w:r>
      <w:r>
        <w:rPr>
          <w:rFonts w:ascii="Arial" w:hAnsi="Arial" w:cs="Arial"/>
          <w:sz w:val="22"/>
          <w:szCs w:val="22"/>
        </w:rPr>
        <w:t xml:space="preserve"> </w:t>
      </w:r>
      <w:r>
        <w:rPr>
          <w:rFonts w:ascii="Arial" w:hAnsi="Arial" w:cs="Arial"/>
          <w:color w:val="FF0000"/>
          <w:sz w:val="22"/>
          <w:szCs w:val="22"/>
        </w:rPr>
        <w:t>ani opatrovníka</w:t>
      </w:r>
      <w:r w:rsidRPr="00B92E44">
        <w:rPr>
          <w:rFonts w:ascii="Arial" w:hAnsi="Arial" w:cs="Arial"/>
          <w:sz w:val="22"/>
          <w:szCs w:val="22"/>
        </w:rPr>
        <w:t xml:space="preserve"> při uzavírání smluv o poskytování sociálních služeb,</w:t>
      </w:r>
    </w:p>
    <w:p w14:paraId="0226CA1D" w14:textId="77777777" w:rsidR="006E25BB" w:rsidRPr="00B92E44" w:rsidRDefault="006E25BB" w:rsidP="006E25BB">
      <w:pPr>
        <w:numPr>
          <w:ilvl w:val="0"/>
          <w:numId w:val="31"/>
        </w:numPr>
        <w:jc w:val="both"/>
        <w:rPr>
          <w:rFonts w:ascii="Arial" w:hAnsi="Arial" w:cs="Arial"/>
          <w:sz w:val="22"/>
          <w:szCs w:val="22"/>
        </w:rPr>
      </w:pPr>
      <w:r w:rsidRPr="00B92E44">
        <w:rPr>
          <w:rFonts w:ascii="Arial" w:hAnsi="Arial" w:cs="Arial"/>
          <w:sz w:val="22"/>
          <w:szCs w:val="22"/>
        </w:rPr>
        <w:t>zabezpečuje vydávání a evidenci zvláštního označení motorových vozidel pro osoby se zdravotním postižením.</w:t>
      </w:r>
    </w:p>
    <w:p w14:paraId="25246459" w14:textId="77777777" w:rsidR="006E25BB" w:rsidRPr="00B92E44" w:rsidRDefault="006E25BB" w:rsidP="006E25BB">
      <w:pPr>
        <w:jc w:val="both"/>
        <w:rPr>
          <w:rFonts w:ascii="Arial" w:hAnsi="Arial" w:cs="Arial"/>
          <w:sz w:val="22"/>
          <w:szCs w:val="22"/>
        </w:rPr>
      </w:pPr>
      <w:r w:rsidRPr="00B92E44">
        <w:rPr>
          <w:rFonts w:ascii="Arial" w:hAnsi="Arial" w:cs="Arial"/>
          <w:sz w:val="22"/>
          <w:szCs w:val="22"/>
        </w:rPr>
        <w:t xml:space="preserve"> </w:t>
      </w:r>
    </w:p>
    <w:p w14:paraId="002A6B74"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C) Na úseku péče o rodinu a děti při výkonu samostatné působnosti města na úseku sociální péče o rodinu a děti</w:t>
      </w:r>
    </w:p>
    <w:p w14:paraId="7668DF55" w14:textId="77777777" w:rsidR="006E25BB" w:rsidRPr="00B92E44" w:rsidRDefault="006E25BB" w:rsidP="006E25BB">
      <w:pPr>
        <w:numPr>
          <w:ilvl w:val="0"/>
          <w:numId w:val="32"/>
        </w:numPr>
        <w:spacing w:before="120"/>
        <w:ind w:left="714" w:hanging="357"/>
        <w:jc w:val="both"/>
        <w:rPr>
          <w:rFonts w:ascii="Arial" w:hAnsi="Arial" w:cs="Arial"/>
          <w:sz w:val="22"/>
          <w:szCs w:val="22"/>
        </w:rPr>
      </w:pPr>
      <w:r w:rsidRPr="00B92E44">
        <w:rPr>
          <w:rFonts w:ascii="Arial" w:hAnsi="Arial" w:cs="Arial"/>
          <w:sz w:val="22"/>
          <w:szCs w:val="22"/>
        </w:rPr>
        <w:t>zajišťuje agendu spojenou s umístěním matky s dítětem, popřípadě těhotné ženy do zařízení pro matky s dětmi a zajišťuje úhradu za služby v něm poskytované,</w:t>
      </w:r>
    </w:p>
    <w:p w14:paraId="304CC7CD" w14:textId="77777777" w:rsidR="006E25BB" w:rsidRPr="00B92E44" w:rsidRDefault="006E25BB" w:rsidP="006E25BB">
      <w:pPr>
        <w:numPr>
          <w:ilvl w:val="0"/>
          <w:numId w:val="32"/>
        </w:numPr>
        <w:jc w:val="both"/>
        <w:rPr>
          <w:rFonts w:ascii="Arial" w:hAnsi="Arial" w:cs="Arial"/>
          <w:sz w:val="22"/>
          <w:szCs w:val="22"/>
        </w:rPr>
      </w:pPr>
      <w:r w:rsidRPr="00B92E44">
        <w:rPr>
          <w:rFonts w:ascii="Arial" w:hAnsi="Arial" w:cs="Arial"/>
          <w:sz w:val="22"/>
          <w:szCs w:val="22"/>
        </w:rPr>
        <w:t>podílí se na organizaci výchovy občanů k partnerským vztahům a rodinnému životu,</w:t>
      </w:r>
    </w:p>
    <w:p w14:paraId="0C99D85F" w14:textId="77777777" w:rsidR="006E25BB" w:rsidRPr="00B92E44" w:rsidRDefault="006E25BB" w:rsidP="006E25BB">
      <w:pPr>
        <w:numPr>
          <w:ilvl w:val="0"/>
          <w:numId w:val="32"/>
        </w:numPr>
        <w:jc w:val="both"/>
        <w:rPr>
          <w:rFonts w:ascii="Arial" w:hAnsi="Arial" w:cs="Arial"/>
          <w:sz w:val="22"/>
          <w:szCs w:val="22"/>
        </w:rPr>
      </w:pPr>
      <w:r w:rsidRPr="00B92E44">
        <w:rPr>
          <w:rFonts w:ascii="Arial" w:hAnsi="Arial" w:cs="Arial"/>
          <w:sz w:val="22"/>
          <w:szCs w:val="22"/>
        </w:rPr>
        <w:t xml:space="preserve">poskytuje </w:t>
      </w:r>
      <w:r w:rsidRPr="006D39E3">
        <w:rPr>
          <w:rFonts w:ascii="Arial" w:hAnsi="Arial" w:cs="Arial"/>
          <w:strike/>
          <w:color w:val="FF0000"/>
          <w:sz w:val="22"/>
          <w:szCs w:val="22"/>
        </w:rPr>
        <w:t>výchovnou</w:t>
      </w:r>
      <w:r w:rsidRPr="00B92E44">
        <w:rPr>
          <w:rFonts w:ascii="Arial" w:hAnsi="Arial" w:cs="Arial"/>
          <w:sz w:val="22"/>
          <w:szCs w:val="22"/>
        </w:rPr>
        <w:t xml:space="preserve">, poradenskou </w:t>
      </w:r>
      <w:r w:rsidRPr="006D39E3">
        <w:rPr>
          <w:rFonts w:ascii="Arial" w:hAnsi="Arial" w:cs="Arial"/>
          <w:strike/>
          <w:color w:val="FF0000"/>
          <w:sz w:val="22"/>
          <w:szCs w:val="22"/>
          <w:u w:val="single"/>
        </w:rPr>
        <w:t>a psychoterapeutickou</w:t>
      </w:r>
      <w:r w:rsidRPr="00B92E44">
        <w:rPr>
          <w:rFonts w:ascii="Arial" w:hAnsi="Arial" w:cs="Arial"/>
          <w:sz w:val="22"/>
          <w:szCs w:val="22"/>
        </w:rPr>
        <w:t xml:space="preserve"> péči manželům, rodičům, dětem a těhotným ženám při řešení jejich rodinných, osobních a sociálních problémů,</w:t>
      </w:r>
    </w:p>
    <w:p w14:paraId="050E6046" w14:textId="77777777" w:rsidR="006E25BB" w:rsidRPr="00B92E44" w:rsidRDefault="006E25BB" w:rsidP="006E25BB">
      <w:pPr>
        <w:numPr>
          <w:ilvl w:val="0"/>
          <w:numId w:val="32"/>
        </w:numPr>
        <w:jc w:val="both"/>
        <w:rPr>
          <w:rFonts w:ascii="Arial" w:hAnsi="Arial" w:cs="Arial"/>
          <w:sz w:val="22"/>
          <w:szCs w:val="22"/>
        </w:rPr>
      </w:pPr>
      <w:r w:rsidRPr="00B92E44">
        <w:rPr>
          <w:rFonts w:ascii="Arial" w:hAnsi="Arial" w:cs="Arial"/>
          <w:sz w:val="22"/>
          <w:szCs w:val="22"/>
        </w:rPr>
        <w:t>spolupracuje se státními orgány, školami, školskými a zdravotnickými zařízeními, občanskými sdruženími, církvemi, charitativními a jinými organizacemi.</w:t>
      </w:r>
    </w:p>
    <w:p w14:paraId="139013E8" w14:textId="77777777" w:rsidR="006E25BB" w:rsidRPr="00B92E44" w:rsidRDefault="006E25BB" w:rsidP="006E25BB">
      <w:pPr>
        <w:jc w:val="both"/>
        <w:rPr>
          <w:rFonts w:ascii="Arial" w:hAnsi="Arial" w:cs="Arial"/>
          <w:sz w:val="22"/>
          <w:szCs w:val="22"/>
        </w:rPr>
      </w:pPr>
    </w:p>
    <w:p w14:paraId="195860C8"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D) Na úseku péče o nezaměstnané, sociálně vyloučené občany při výkonu samostatné působnosti města na úseku sociální péče o nezaměstnané a občany, kteří potřebují zvláštní pomoc</w:t>
      </w:r>
    </w:p>
    <w:p w14:paraId="6E85A6A7" w14:textId="77777777" w:rsidR="006E25BB" w:rsidRPr="00B92E44" w:rsidRDefault="006E25BB" w:rsidP="006E25BB">
      <w:pPr>
        <w:numPr>
          <w:ilvl w:val="0"/>
          <w:numId w:val="33"/>
        </w:numPr>
        <w:spacing w:before="120"/>
        <w:ind w:left="714" w:hanging="357"/>
        <w:jc w:val="both"/>
        <w:rPr>
          <w:rFonts w:ascii="Arial" w:hAnsi="Arial" w:cs="Arial"/>
          <w:sz w:val="22"/>
          <w:szCs w:val="22"/>
        </w:rPr>
      </w:pPr>
      <w:r w:rsidRPr="00B92E44">
        <w:rPr>
          <w:rFonts w:ascii="Arial" w:hAnsi="Arial" w:cs="Arial"/>
          <w:sz w:val="22"/>
          <w:szCs w:val="22"/>
        </w:rPr>
        <w:t>působí k překonávání nepříznivé životní situace občanů, kteří potřebují zvláštní pomoc,</w:t>
      </w:r>
    </w:p>
    <w:p w14:paraId="1857583F" w14:textId="77777777" w:rsidR="006E25BB" w:rsidRPr="006D39E3" w:rsidRDefault="006E25BB" w:rsidP="006E25BB">
      <w:pPr>
        <w:numPr>
          <w:ilvl w:val="0"/>
          <w:numId w:val="33"/>
        </w:numPr>
        <w:jc w:val="both"/>
        <w:rPr>
          <w:rFonts w:ascii="Arial" w:hAnsi="Arial" w:cs="Arial"/>
          <w:b/>
          <w:bCs/>
          <w:color w:val="FF0000"/>
          <w:sz w:val="22"/>
          <w:szCs w:val="22"/>
        </w:rPr>
      </w:pPr>
      <w:r>
        <w:rPr>
          <w:rFonts w:ascii="Arial" w:hAnsi="Arial" w:cs="Arial"/>
          <w:color w:val="FF0000"/>
          <w:sz w:val="22"/>
          <w:szCs w:val="22"/>
        </w:rPr>
        <w:t xml:space="preserve">koordinuje spolupráci se sociálními službami pro cílovou skupinu osob ohrožených sociálním vyloučením </w:t>
      </w:r>
      <w:r w:rsidRPr="006D39E3">
        <w:rPr>
          <w:rFonts w:ascii="Arial" w:hAnsi="Arial" w:cs="Arial"/>
          <w:strike/>
          <w:color w:val="FF0000"/>
          <w:sz w:val="22"/>
          <w:szCs w:val="22"/>
        </w:rPr>
        <w:t>poskytuje občanům, kteří potřebují zvláštní pomoc, systematickou výchovnou a poradenskou péči</w:t>
      </w:r>
      <w:r w:rsidRPr="006D39E3">
        <w:rPr>
          <w:rFonts w:ascii="Arial" w:hAnsi="Arial" w:cs="Arial"/>
          <w:color w:val="FF0000"/>
          <w:sz w:val="22"/>
          <w:szCs w:val="22"/>
        </w:rPr>
        <w:t xml:space="preserve">. </w:t>
      </w:r>
    </w:p>
    <w:p w14:paraId="69E11ADD" w14:textId="77777777" w:rsidR="006E25BB" w:rsidRPr="00B92E44" w:rsidRDefault="006E25BB" w:rsidP="006E25BB">
      <w:pPr>
        <w:jc w:val="both"/>
        <w:rPr>
          <w:rFonts w:ascii="Arial" w:hAnsi="Arial" w:cs="Arial"/>
          <w:b/>
          <w:sz w:val="22"/>
          <w:szCs w:val="22"/>
        </w:rPr>
      </w:pPr>
    </w:p>
    <w:p w14:paraId="7BD0700A" w14:textId="77777777" w:rsidR="006E25BB" w:rsidRPr="00B92E44" w:rsidRDefault="006E25BB" w:rsidP="006E25BB">
      <w:pPr>
        <w:jc w:val="both"/>
        <w:rPr>
          <w:rStyle w:val="Siln"/>
          <w:rFonts w:ascii="Arial" w:hAnsi="Arial" w:cs="Arial"/>
          <w:sz w:val="22"/>
          <w:szCs w:val="22"/>
        </w:rPr>
      </w:pPr>
      <w:r w:rsidRPr="00B92E44">
        <w:rPr>
          <w:rFonts w:ascii="Arial" w:hAnsi="Arial" w:cs="Arial"/>
          <w:b/>
          <w:sz w:val="22"/>
          <w:szCs w:val="22"/>
        </w:rPr>
        <w:t>E</w:t>
      </w:r>
      <w:r w:rsidRPr="00B92E44">
        <w:rPr>
          <w:rStyle w:val="Siln"/>
          <w:rFonts w:ascii="Arial" w:hAnsi="Arial" w:cs="Arial"/>
          <w:sz w:val="22"/>
          <w:szCs w:val="22"/>
        </w:rPr>
        <w:t xml:space="preserve">) Na úseku sociálně-právní ochrany dětí při výkonu samostatné působnosti města na úseku sociálně-právní ochrany dětí </w:t>
      </w:r>
    </w:p>
    <w:p w14:paraId="06673515" w14:textId="77777777" w:rsidR="006E25BB" w:rsidRPr="00B92E44" w:rsidRDefault="006E25BB" w:rsidP="006E25BB">
      <w:pPr>
        <w:numPr>
          <w:ilvl w:val="0"/>
          <w:numId w:val="34"/>
        </w:numPr>
        <w:spacing w:before="120"/>
        <w:ind w:left="714" w:hanging="357"/>
        <w:jc w:val="both"/>
        <w:rPr>
          <w:rFonts w:ascii="Arial" w:hAnsi="Arial" w:cs="Arial"/>
          <w:sz w:val="22"/>
          <w:szCs w:val="22"/>
        </w:rPr>
      </w:pPr>
      <w:r w:rsidRPr="002109BB">
        <w:rPr>
          <w:rFonts w:ascii="Arial" w:hAnsi="Arial" w:cs="Arial"/>
          <w:color w:val="FF0000"/>
          <w:sz w:val="22"/>
          <w:szCs w:val="22"/>
        </w:rPr>
        <w:t>podílí se na vytváření předpokladů pro kulturní, sportovní, jinou zájmovou a vzdělávací činnost dětí</w:t>
      </w:r>
      <w:r>
        <w:rPr>
          <w:rFonts w:ascii="Arial" w:hAnsi="Arial" w:cs="Arial"/>
          <w:sz w:val="22"/>
          <w:szCs w:val="22"/>
        </w:rPr>
        <w:t xml:space="preserve"> </w:t>
      </w:r>
      <w:r w:rsidRPr="006D39E3">
        <w:rPr>
          <w:rFonts w:ascii="Arial" w:hAnsi="Arial" w:cs="Arial"/>
          <w:strike/>
          <w:color w:val="FF0000"/>
          <w:sz w:val="22"/>
          <w:szCs w:val="22"/>
        </w:rPr>
        <w:t>zaměřuje svoji pozornost na využívání volného času ohrožených skupin dětí, včetně dětí, vyhledávajících styky s osobami požívajícími alkoholické nápoje nebo návykové látky nebo páchajícími trestnou činnost</w:t>
      </w:r>
      <w:r w:rsidRPr="00B92E44">
        <w:rPr>
          <w:rFonts w:ascii="Arial" w:hAnsi="Arial" w:cs="Arial"/>
          <w:sz w:val="22"/>
          <w:szCs w:val="22"/>
        </w:rPr>
        <w:t>,</w:t>
      </w:r>
    </w:p>
    <w:p w14:paraId="406C2D70" w14:textId="77777777" w:rsidR="006E25BB" w:rsidRPr="00B92E44" w:rsidRDefault="006E25BB" w:rsidP="006E25BB">
      <w:pPr>
        <w:numPr>
          <w:ilvl w:val="0"/>
          <w:numId w:val="34"/>
        </w:numPr>
        <w:jc w:val="both"/>
        <w:rPr>
          <w:rFonts w:ascii="Arial" w:hAnsi="Arial" w:cs="Arial"/>
          <w:sz w:val="22"/>
          <w:szCs w:val="22"/>
        </w:rPr>
      </w:pPr>
      <w:r w:rsidRPr="00F705DD">
        <w:rPr>
          <w:rFonts w:ascii="Arial" w:hAnsi="Arial" w:cs="Arial"/>
          <w:strike/>
          <w:color w:val="FF0000"/>
          <w:sz w:val="22"/>
          <w:szCs w:val="22"/>
        </w:rPr>
        <w:t>sleduje u dětí projevy nesnášenlivosti a násilí, zabraňuje pronikání nepříznivých sociálních a výchovných vlivů mezi ostatní skupiny dětí</w:t>
      </w:r>
      <w:r w:rsidRPr="00B92E44">
        <w:rPr>
          <w:rFonts w:ascii="Arial" w:hAnsi="Arial" w:cs="Arial"/>
          <w:sz w:val="22"/>
          <w:szCs w:val="22"/>
        </w:rPr>
        <w:t>,</w:t>
      </w:r>
    </w:p>
    <w:p w14:paraId="1117EE1E" w14:textId="77777777" w:rsidR="006E25BB" w:rsidRPr="00B92E44" w:rsidRDefault="006E25BB" w:rsidP="006E25BB">
      <w:pPr>
        <w:numPr>
          <w:ilvl w:val="0"/>
          <w:numId w:val="34"/>
        </w:numPr>
        <w:jc w:val="both"/>
        <w:rPr>
          <w:rFonts w:ascii="Arial" w:hAnsi="Arial" w:cs="Arial"/>
          <w:sz w:val="22"/>
          <w:szCs w:val="22"/>
        </w:rPr>
      </w:pPr>
      <w:r w:rsidRPr="00F705DD">
        <w:rPr>
          <w:rFonts w:ascii="Arial" w:hAnsi="Arial" w:cs="Arial"/>
          <w:strike/>
          <w:color w:val="FF0000"/>
          <w:sz w:val="22"/>
          <w:szCs w:val="22"/>
        </w:rPr>
        <w:t>věnuje pozornost dětem z rodin s nízkou sociální úrovní</w:t>
      </w:r>
      <w:r w:rsidRPr="00B92E44">
        <w:rPr>
          <w:rFonts w:ascii="Arial" w:hAnsi="Arial" w:cs="Arial"/>
          <w:sz w:val="22"/>
          <w:szCs w:val="22"/>
        </w:rPr>
        <w:t>,</w:t>
      </w:r>
    </w:p>
    <w:p w14:paraId="5E16B2DD" w14:textId="77777777" w:rsidR="006E25BB" w:rsidRPr="00B92E44" w:rsidRDefault="006E25BB" w:rsidP="006E25BB">
      <w:pPr>
        <w:numPr>
          <w:ilvl w:val="0"/>
          <w:numId w:val="34"/>
        </w:numPr>
        <w:jc w:val="both"/>
        <w:rPr>
          <w:rFonts w:ascii="Arial" w:hAnsi="Arial" w:cs="Arial"/>
          <w:sz w:val="22"/>
          <w:szCs w:val="22"/>
        </w:rPr>
      </w:pPr>
      <w:r w:rsidRPr="00B92E44">
        <w:rPr>
          <w:rFonts w:ascii="Arial" w:hAnsi="Arial" w:cs="Arial"/>
          <w:sz w:val="22"/>
          <w:szCs w:val="22"/>
        </w:rPr>
        <w:t>spolupracuje se školami, pověřenými osobami, zájmovými sdruženími a dalšími subjekty,</w:t>
      </w:r>
    </w:p>
    <w:p w14:paraId="27D8AA71" w14:textId="77777777" w:rsidR="006E25BB" w:rsidRPr="00B92E44" w:rsidRDefault="006E25BB" w:rsidP="006E25BB">
      <w:pPr>
        <w:numPr>
          <w:ilvl w:val="0"/>
          <w:numId w:val="34"/>
        </w:numPr>
        <w:jc w:val="both"/>
        <w:rPr>
          <w:rFonts w:ascii="Arial" w:hAnsi="Arial" w:cs="Arial"/>
          <w:b/>
          <w:bCs/>
          <w:strike/>
          <w:sz w:val="22"/>
          <w:szCs w:val="22"/>
        </w:rPr>
      </w:pPr>
      <w:r w:rsidRPr="00B92E44">
        <w:rPr>
          <w:rFonts w:ascii="Arial" w:hAnsi="Arial" w:cs="Arial"/>
          <w:sz w:val="22"/>
          <w:szCs w:val="22"/>
        </w:rPr>
        <w:t>zajišťuje neodkladnou péči dětem, které se ocitly bez péče přiměřené jejich věku,</w:t>
      </w:r>
    </w:p>
    <w:p w14:paraId="3E0F88F1" w14:textId="77777777" w:rsidR="006E25BB" w:rsidRDefault="006E25BB" w:rsidP="006E25BB">
      <w:pPr>
        <w:numPr>
          <w:ilvl w:val="0"/>
          <w:numId w:val="34"/>
        </w:numPr>
        <w:jc w:val="both"/>
        <w:rPr>
          <w:rFonts w:ascii="Arial" w:hAnsi="Arial" w:cs="Arial"/>
          <w:sz w:val="22"/>
          <w:szCs w:val="22"/>
        </w:rPr>
      </w:pPr>
      <w:r w:rsidRPr="00B92E44">
        <w:rPr>
          <w:rFonts w:ascii="Arial" w:hAnsi="Arial" w:cs="Arial"/>
          <w:sz w:val="22"/>
          <w:szCs w:val="22"/>
        </w:rPr>
        <w:t>zajišťuje agendu zvláštního orgánu města – komise pro sociálně-právní ochranu dětí, včetně činnosti tajemníka této komise.</w:t>
      </w:r>
    </w:p>
    <w:p w14:paraId="750561DC" w14:textId="77777777" w:rsidR="006E25BB" w:rsidRPr="00214EBB" w:rsidRDefault="006E25BB" w:rsidP="006E25BB">
      <w:pPr>
        <w:numPr>
          <w:ilvl w:val="0"/>
          <w:numId w:val="34"/>
        </w:numPr>
        <w:jc w:val="both"/>
        <w:rPr>
          <w:rFonts w:ascii="Arial" w:hAnsi="Arial" w:cs="Arial"/>
          <w:color w:val="FF0000"/>
          <w:sz w:val="22"/>
          <w:szCs w:val="22"/>
        </w:rPr>
      </w:pPr>
      <w:r w:rsidRPr="00214EBB">
        <w:rPr>
          <w:rFonts w:ascii="Arial" w:hAnsi="Arial" w:cs="Arial"/>
          <w:color w:val="FF0000"/>
          <w:sz w:val="22"/>
          <w:szCs w:val="22"/>
        </w:rPr>
        <w:t>Koordinuje spolupráci se sociálními službami pro cílovou rodiny s dětmi.</w:t>
      </w:r>
    </w:p>
    <w:p w14:paraId="6A882CBB" w14:textId="77777777" w:rsidR="006E25BB" w:rsidRPr="00B92E44" w:rsidRDefault="006E25BB" w:rsidP="006E25BB">
      <w:pPr>
        <w:jc w:val="both"/>
        <w:rPr>
          <w:rFonts w:ascii="Arial" w:hAnsi="Arial" w:cs="Arial"/>
          <w:sz w:val="22"/>
          <w:szCs w:val="22"/>
        </w:rPr>
      </w:pPr>
    </w:p>
    <w:p w14:paraId="0528ECDC"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 xml:space="preserve">F) Při výkonu přenesené působnosti na úseku sociálně-právní ochrany dětí vykonává činnosti orgánu sociálně-právní ochrany dětí dle zákona č. 359/1999 Sb., o sociálně-právní ochraně dětí, ve znění pozdějších předpisů, v rámci toho </w:t>
      </w:r>
    </w:p>
    <w:p w14:paraId="0E136F1E" w14:textId="77777777" w:rsidR="006E25BB" w:rsidRPr="00B92E44" w:rsidRDefault="006E25BB" w:rsidP="006E25BB">
      <w:pPr>
        <w:numPr>
          <w:ilvl w:val="0"/>
          <w:numId w:val="35"/>
        </w:numPr>
        <w:spacing w:before="120"/>
        <w:ind w:left="714" w:hanging="357"/>
        <w:jc w:val="both"/>
        <w:rPr>
          <w:rFonts w:ascii="Arial" w:hAnsi="Arial" w:cs="Arial"/>
          <w:sz w:val="22"/>
          <w:szCs w:val="22"/>
        </w:rPr>
      </w:pPr>
      <w:r w:rsidRPr="00B92E44">
        <w:rPr>
          <w:rFonts w:ascii="Arial" w:hAnsi="Arial" w:cs="Arial"/>
          <w:sz w:val="22"/>
          <w:szCs w:val="22"/>
        </w:rPr>
        <w:t>připravuje podklady pro:</w:t>
      </w:r>
    </w:p>
    <w:p w14:paraId="1A9A9869"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 xml:space="preserve">svěření dítěte do péče budoucích osvojitelů, s výjimkou osvojení dítěte do ciziny nebo z ciziny,  </w:t>
      </w:r>
    </w:p>
    <w:p w14:paraId="37D5A4B3"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lastRenderedPageBreak/>
        <w:t>svěření dítěte do péče fyzické osoby, která má zájem stát se pěstounem,</w:t>
      </w:r>
    </w:p>
    <w:p w14:paraId="1A1C357B"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rozhoduje o zamítnutí žádosti o náhradní rodinnou péči, </w:t>
      </w:r>
    </w:p>
    <w:p w14:paraId="473C69FA"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sleduje vývoj dětí svěřených do výchovy jiných osob než rodičů, navštěvuje tyto rodiny,</w:t>
      </w:r>
    </w:p>
    <w:p w14:paraId="73BA81CB"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poskytuje nebo zprostředkovává poradenskou činnost, </w:t>
      </w:r>
    </w:p>
    <w:p w14:paraId="5512511D"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podává soudu návrh</w:t>
      </w:r>
    </w:p>
    <w:p w14:paraId="3ABEB5DA"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rozhodnutí, zda je třeba souhlasu rodiče k osvojení dítěte,</w:t>
      </w:r>
    </w:p>
    <w:p w14:paraId="415350C0"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omezení nebo zbavení rodičovské odpovědnosti nebo pozastavení jejího výkonu,</w:t>
      </w:r>
    </w:p>
    <w:p w14:paraId="344DA673" w14:textId="77777777" w:rsidR="006E25BB" w:rsidRDefault="006E25BB" w:rsidP="006E25BB">
      <w:pPr>
        <w:numPr>
          <w:ilvl w:val="1"/>
          <w:numId w:val="35"/>
        </w:numPr>
        <w:jc w:val="both"/>
        <w:rPr>
          <w:rFonts w:ascii="Arial" w:hAnsi="Arial" w:cs="Arial"/>
          <w:sz w:val="22"/>
          <w:szCs w:val="22"/>
        </w:rPr>
      </w:pPr>
      <w:r w:rsidRPr="00B92E44">
        <w:rPr>
          <w:rFonts w:ascii="Arial" w:hAnsi="Arial" w:cs="Arial"/>
          <w:sz w:val="22"/>
          <w:szCs w:val="22"/>
        </w:rPr>
        <w:t>na nařízení ústavní výchovy, na prodloužení nebo zrušení ústavní výchovy, na přemístění dítěte do jiného zařízení pro výkon ústavní výchovy,</w:t>
      </w:r>
    </w:p>
    <w:p w14:paraId="21F7554F" w14:textId="77777777" w:rsidR="006E25BB" w:rsidRDefault="006E25BB" w:rsidP="006E25BB">
      <w:pPr>
        <w:numPr>
          <w:ilvl w:val="1"/>
          <w:numId w:val="35"/>
        </w:numPr>
        <w:jc w:val="both"/>
        <w:rPr>
          <w:rFonts w:ascii="Arial" w:hAnsi="Arial" w:cs="Arial"/>
          <w:sz w:val="22"/>
          <w:szCs w:val="22"/>
        </w:rPr>
      </w:pPr>
      <w:r w:rsidRPr="00F705DD">
        <w:rPr>
          <w:rFonts w:ascii="Arial" w:hAnsi="Arial" w:cs="Arial"/>
          <w:sz w:val="22"/>
          <w:szCs w:val="22"/>
        </w:rPr>
        <w:t>na svěření dítěte do péče zařízení pro děti vyžadující okamžitou pomoc, na prodloužení, zrušení tohoto svěření,</w:t>
      </w:r>
    </w:p>
    <w:p w14:paraId="28906EC6"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pozastavení výkonu povinnosti a práva péče o dítě u nezletilého rodiče,</w:t>
      </w:r>
    </w:p>
    <w:p w14:paraId="47F668D0"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 xml:space="preserve">na zachování povinnosti a práva péče o dítě a osobního styku s dítětem </w:t>
      </w:r>
      <w:r>
        <w:rPr>
          <w:rFonts w:ascii="Arial" w:hAnsi="Arial" w:cs="Arial"/>
          <w:sz w:val="22"/>
          <w:szCs w:val="22"/>
        </w:rPr>
        <w:br/>
      </w:r>
      <w:r w:rsidRPr="00B92E44">
        <w:rPr>
          <w:rFonts w:ascii="Arial" w:hAnsi="Arial" w:cs="Arial"/>
          <w:sz w:val="22"/>
          <w:szCs w:val="22"/>
        </w:rPr>
        <w:t>u rodiče omezeného ve svéprávnosti,</w:t>
      </w:r>
    </w:p>
    <w:p w14:paraId="531FC6F5"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zbavení rodiče práva dát souhlas k osvojení nebo dalších povinností a práv osobní povahy,</w:t>
      </w:r>
    </w:p>
    <w:p w14:paraId="05208537" w14:textId="77777777" w:rsidR="006E25BB" w:rsidRPr="00B92E44" w:rsidRDefault="006E25BB" w:rsidP="006E25BB">
      <w:pPr>
        <w:numPr>
          <w:ilvl w:val="1"/>
          <w:numId w:val="35"/>
        </w:numPr>
        <w:jc w:val="both"/>
        <w:rPr>
          <w:rFonts w:ascii="Arial" w:hAnsi="Arial" w:cs="Arial"/>
          <w:sz w:val="22"/>
          <w:szCs w:val="22"/>
        </w:rPr>
      </w:pPr>
      <w:r w:rsidRPr="00B92E44">
        <w:rPr>
          <w:rFonts w:ascii="Arial" w:hAnsi="Arial" w:cs="Arial"/>
          <w:sz w:val="22"/>
          <w:szCs w:val="22"/>
        </w:rPr>
        <w:t>na zrušení pěstounské péče nebo na odvolání poručníka,</w:t>
      </w:r>
    </w:p>
    <w:p w14:paraId="4BA34B26"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sleduje výkon ochranné a ústavní výchovy,</w:t>
      </w:r>
    </w:p>
    <w:p w14:paraId="5286C52C"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sleduje nepříznivé vlivy působící na děti, zjišťuje příčiny jejich vzniku, činí opatření </w:t>
      </w:r>
      <w:r>
        <w:rPr>
          <w:rFonts w:ascii="Arial" w:hAnsi="Arial" w:cs="Arial"/>
          <w:sz w:val="22"/>
          <w:szCs w:val="22"/>
        </w:rPr>
        <w:br/>
      </w:r>
      <w:r w:rsidRPr="00B92E44">
        <w:rPr>
          <w:rFonts w:ascii="Arial" w:hAnsi="Arial" w:cs="Arial"/>
          <w:sz w:val="22"/>
          <w:szCs w:val="22"/>
        </w:rPr>
        <w:t>k omezování jejich působení na děti,</w:t>
      </w:r>
    </w:p>
    <w:p w14:paraId="1747170F"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zajišťuje pořádání případových konferencí v rámci řešení problematiky jednotlivých rodin,</w:t>
      </w:r>
    </w:p>
    <w:p w14:paraId="1D4C4769"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zajišťuje zpracování individuálních plánů práce s rodinou,</w:t>
      </w:r>
    </w:p>
    <w:p w14:paraId="125C3A06"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vykonává funkci opatrovníka a poručníka, činí neodkladné úkony v zájmu dítěte </w:t>
      </w:r>
      <w:r>
        <w:rPr>
          <w:rFonts w:ascii="Arial" w:hAnsi="Arial" w:cs="Arial"/>
          <w:sz w:val="22"/>
          <w:szCs w:val="22"/>
        </w:rPr>
        <w:br/>
      </w:r>
      <w:r w:rsidRPr="00B92E44">
        <w:rPr>
          <w:rFonts w:ascii="Arial" w:hAnsi="Arial" w:cs="Arial"/>
          <w:sz w:val="22"/>
          <w:szCs w:val="22"/>
        </w:rPr>
        <w:t>a v jeho zastoupení v době, kdy není dítěti ustanoven poručník nebo dokud se ustanovený poručník neujme své funkce,</w:t>
      </w:r>
    </w:p>
    <w:p w14:paraId="772AB877"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vykonává funkci opatrovníka nezletilého žadatele o udělení azylu podle zákona </w:t>
      </w:r>
      <w:r>
        <w:rPr>
          <w:rFonts w:ascii="Arial" w:hAnsi="Arial" w:cs="Arial"/>
          <w:sz w:val="22"/>
          <w:szCs w:val="22"/>
        </w:rPr>
        <w:br/>
      </w:r>
      <w:r w:rsidRPr="00B92E44">
        <w:rPr>
          <w:rFonts w:ascii="Arial" w:hAnsi="Arial" w:cs="Arial"/>
          <w:sz w:val="22"/>
          <w:szCs w:val="22"/>
        </w:rPr>
        <w:t>č. 325/1999 Sb., o azylu, ve znění pozdějších předpisů,</w:t>
      </w:r>
    </w:p>
    <w:p w14:paraId="3CF3A797"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navrhuje a posuzuje předložené sociálně preventivní programy na ochranu týraných, zneužívaných a zanedbávaných dětí a zajišťuje projednání jednotlivých případů těchto dětí v komisi pro sociálně-právní ochranu dětí za účelem navržení opatření </w:t>
      </w:r>
      <w:r>
        <w:rPr>
          <w:rFonts w:ascii="Arial" w:hAnsi="Arial" w:cs="Arial"/>
          <w:sz w:val="22"/>
          <w:szCs w:val="22"/>
        </w:rPr>
        <w:br/>
      </w:r>
      <w:r w:rsidRPr="00B92E44">
        <w:rPr>
          <w:rFonts w:ascii="Arial" w:hAnsi="Arial" w:cs="Arial"/>
          <w:sz w:val="22"/>
          <w:szCs w:val="22"/>
        </w:rPr>
        <w:t>k účinné pomoci dítěti a rodině,</w:t>
      </w:r>
    </w:p>
    <w:p w14:paraId="6A711728"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plní úkoly součinnosti s Policií ČR v případech domácího násilí a zprostředkovává intervenční služby pro oběti domácího násilí,</w:t>
      </w:r>
    </w:p>
    <w:p w14:paraId="0F92486E"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plní úkoly v trestním a přestupkovém řízení proti mladistvým,</w:t>
      </w:r>
    </w:p>
    <w:p w14:paraId="79F150D7"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provádí místní šetření a oznamuje soudům a jiným státním orgánům rozhodné skutečnosti v oblasti sociálně-právní ochrany dětí,</w:t>
      </w:r>
    </w:p>
    <w:p w14:paraId="39B740BE"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zastupuje zájmy nezletilých dětí, poskytuje poradenskou činnost rodičům při řešení výchovných a jiných problémů s nezletilými dětmi a dětem v ohrožení při spáchání trestného činu na nich,</w:t>
      </w:r>
    </w:p>
    <w:p w14:paraId="463B7D95"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 xml:space="preserve">spolupracuje s Oddělením právní podpory a přestupkového řízení při projednávání přestupků podle zákona o sociálně-právní ochraně dětí, </w:t>
      </w:r>
    </w:p>
    <w:p w14:paraId="734D9EAF"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zajišťuje výkon dosažitelnosti v mimopracovní době a provádí neodkladné úkony v zájmu nezletilých dětí,</w:t>
      </w:r>
    </w:p>
    <w:p w14:paraId="03CD8C73" w14:textId="77777777" w:rsidR="006E25BB" w:rsidRPr="00B92E44" w:rsidRDefault="006E25BB" w:rsidP="006E25BB">
      <w:pPr>
        <w:numPr>
          <w:ilvl w:val="0"/>
          <w:numId w:val="35"/>
        </w:numPr>
        <w:jc w:val="both"/>
        <w:rPr>
          <w:rFonts w:ascii="Arial" w:hAnsi="Arial" w:cs="Arial"/>
          <w:sz w:val="22"/>
          <w:szCs w:val="22"/>
        </w:rPr>
      </w:pPr>
      <w:r w:rsidRPr="00B92E44">
        <w:rPr>
          <w:rFonts w:ascii="Arial" w:hAnsi="Arial" w:cs="Arial"/>
          <w:sz w:val="22"/>
          <w:szCs w:val="22"/>
        </w:rPr>
        <w:t>zabezpečuje výkon funkce kurátora pro děti a mládež.</w:t>
      </w:r>
    </w:p>
    <w:p w14:paraId="7F91C867" w14:textId="77777777" w:rsidR="006E25BB" w:rsidRPr="00B92E44" w:rsidRDefault="006E25BB" w:rsidP="006E25BB">
      <w:pPr>
        <w:jc w:val="both"/>
        <w:rPr>
          <w:rStyle w:val="Siln"/>
          <w:rFonts w:ascii="Arial" w:hAnsi="Arial" w:cs="Arial"/>
          <w:sz w:val="22"/>
          <w:szCs w:val="22"/>
        </w:rPr>
      </w:pPr>
    </w:p>
    <w:p w14:paraId="16C21334" w14:textId="77777777" w:rsidR="006E25BB" w:rsidRPr="00B92E44" w:rsidRDefault="006E25BB" w:rsidP="006E25BB">
      <w:pPr>
        <w:jc w:val="both"/>
        <w:rPr>
          <w:rStyle w:val="Siln"/>
          <w:rFonts w:ascii="Arial" w:hAnsi="Arial" w:cs="Arial"/>
          <w:sz w:val="22"/>
          <w:szCs w:val="22"/>
        </w:rPr>
      </w:pPr>
      <w:r w:rsidRPr="00B92E44">
        <w:rPr>
          <w:rStyle w:val="Siln"/>
          <w:rFonts w:ascii="Arial" w:hAnsi="Arial" w:cs="Arial"/>
          <w:sz w:val="22"/>
          <w:szCs w:val="22"/>
        </w:rPr>
        <w:t>G) Na úseku sociální prevence</w:t>
      </w:r>
    </w:p>
    <w:p w14:paraId="2E676811" w14:textId="77777777" w:rsidR="006E25BB" w:rsidRPr="00B92E44" w:rsidRDefault="006E25BB" w:rsidP="006E25BB">
      <w:pPr>
        <w:numPr>
          <w:ilvl w:val="0"/>
          <w:numId w:val="36"/>
        </w:numPr>
        <w:spacing w:before="120"/>
        <w:ind w:left="714" w:hanging="357"/>
        <w:jc w:val="both"/>
        <w:rPr>
          <w:rFonts w:ascii="Arial" w:hAnsi="Arial" w:cs="Arial"/>
          <w:sz w:val="22"/>
          <w:szCs w:val="22"/>
        </w:rPr>
      </w:pPr>
      <w:r w:rsidRPr="00B92E44">
        <w:rPr>
          <w:rFonts w:ascii="Arial" w:hAnsi="Arial" w:cs="Arial"/>
          <w:sz w:val="22"/>
          <w:szCs w:val="22"/>
        </w:rPr>
        <w:t>vykonává a zajišťuje činnosti v oblasti ochrany veřejného zdraví, ochrany před alkoholismem, jinými toxikomaniemi a kouřením, spolupracuje s Oddělením právní podpory a přestupkového řízení při řešení přestupků na úseku zdravotnictví,</w:t>
      </w:r>
    </w:p>
    <w:p w14:paraId="5010142A"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 xml:space="preserve">poskytuje podle možností města občanům společensky nepřizpůsobivým, kteří mají ve městě trvalý pobyt, pomoc při překonávání jejich obtížných životních poměrů, </w:t>
      </w:r>
      <w:r w:rsidRPr="00B92E44">
        <w:rPr>
          <w:rFonts w:ascii="Arial" w:hAnsi="Arial" w:cs="Arial"/>
          <w:sz w:val="22"/>
          <w:szCs w:val="22"/>
        </w:rPr>
        <w:lastRenderedPageBreak/>
        <w:t xml:space="preserve">ubytování, popřípadě další péči v zařízeních sociální péče, která město spravuje, </w:t>
      </w:r>
      <w:r>
        <w:rPr>
          <w:rFonts w:ascii="Arial" w:hAnsi="Arial" w:cs="Arial"/>
          <w:sz w:val="22"/>
          <w:szCs w:val="22"/>
        </w:rPr>
        <w:br/>
      </w:r>
      <w:r w:rsidRPr="00B92E44">
        <w:rPr>
          <w:rFonts w:ascii="Arial" w:hAnsi="Arial" w:cs="Arial"/>
          <w:sz w:val="22"/>
          <w:szCs w:val="22"/>
        </w:rPr>
        <w:t>a odborné sociální poradenství,</w:t>
      </w:r>
    </w:p>
    <w:p w14:paraId="13E26DBF"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koordinuje péči o občany společensky nepřizpůsobivé, vykonává činnosti kurátora pro mládež i dospělé,</w:t>
      </w:r>
    </w:p>
    <w:p w14:paraId="7098EDBC"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spolupracuje s věznicemi, ve kterých jsou umístěny děti ve výkonu vazby, ve výkonu trestu odnětí svobody nebo děti, o které pečují odsouzené ženy,</w:t>
      </w:r>
    </w:p>
    <w:p w14:paraId="35E52BBA"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vykonává působnost v oblasti zacházení s návykovými a obdobnými látkami,</w:t>
      </w:r>
    </w:p>
    <w:p w14:paraId="33CB3DBC" w14:textId="77777777" w:rsidR="006E25BB" w:rsidRPr="00B92E44" w:rsidRDefault="006E25BB" w:rsidP="006E25BB">
      <w:pPr>
        <w:numPr>
          <w:ilvl w:val="0"/>
          <w:numId w:val="36"/>
        </w:numPr>
        <w:jc w:val="both"/>
        <w:rPr>
          <w:rFonts w:ascii="Arial" w:hAnsi="Arial" w:cs="Arial"/>
          <w:strike/>
          <w:sz w:val="22"/>
          <w:szCs w:val="22"/>
        </w:rPr>
      </w:pPr>
      <w:r w:rsidRPr="00B92E44">
        <w:rPr>
          <w:rFonts w:ascii="Arial" w:hAnsi="Arial" w:cs="Arial"/>
          <w:sz w:val="22"/>
          <w:szCs w:val="22"/>
        </w:rPr>
        <w:t xml:space="preserve">zajišťuje a koordinuje program prevence kriminality, </w:t>
      </w:r>
    </w:p>
    <w:p w14:paraId="170C33DC" w14:textId="77777777" w:rsidR="006E25BB" w:rsidRPr="00B92E44" w:rsidRDefault="006E25BB" w:rsidP="006E25BB">
      <w:pPr>
        <w:numPr>
          <w:ilvl w:val="0"/>
          <w:numId w:val="36"/>
        </w:numPr>
        <w:jc w:val="both"/>
        <w:rPr>
          <w:rFonts w:ascii="Arial" w:hAnsi="Arial" w:cs="Arial"/>
          <w:sz w:val="22"/>
          <w:szCs w:val="22"/>
        </w:rPr>
      </w:pPr>
      <w:r w:rsidRPr="00B92E44">
        <w:rPr>
          <w:rFonts w:ascii="Arial" w:hAnsi="Arial" w:cs="Arial"/>
          <w:sz w:val="22"/>
          <w:szCs w:val="22"/>
        </w:rPr>
        <w:t xml:space="preserve">vykonává činnosti na úseku ochrany práv národnostních menšin, včetně práv </w:t>
      </w:r>
      <w:r>
        <w:rPr>
          <w:rFonts w:ascii="Arial" w:hAnsi="Arial" w:cs="Arial"/>
          <w:sz w:val="22"/>
          <w:szCs w:val="22"/>
        </w:rPr>
        <w:br/>
      </w:r>
      <w:r w:rsidRPr="00B92E44">
        <w:rPr>
          <w:rFonts w:ascii="Arial" w:hAnsi="Arial" w:cs="Arial"/>
          <w:sz w:val="22"/>
          <w:szCs w:val="22"/>
        </w:rPr>
        <w:t>a integrace příslušníků romské komunity.</w:t>
      </w:r>
    </w:p>
    <w:p w14:paraId="4A2E3B3D" w14:textId="77777777" w:rsidR="006E25BB" w:rsidRPr="00B92E44" w:rsidRDefault="006E25BB" w:rsidP="006E25BB">
      <w:pPr>
        <w:jc w:val="both"/>
        <w:rPr>
          <w:rStyle w:val="Siln"/>
          <w:rFonts w:ascii="Arial" w:hAnsi="Arial" w:cs="Arial"/>
          <w:sz w:val="22"/>
          <w:szCs w:val="22"/>
        </w:rPr>
      </w:pPr>
    </w:p>
    <w:p w14:paraId="6AA37577" w14:textId="77777777" w:rsidR="006E25BB" w:rsidRPr="00064221" w:rsidRDefault="006E25BB" w:rsidP="006E25BB">
      <w:pPr>
        <w:jc w:val="both"/>
        <w:rPr>
          <w:rStyle w:val="Siln"/>
          <w:rFonts w:ascii="Arial" w:hAnsi="Arial" w:cs="Arial"/>
          <w:sz w:val="22"/>
          <w:szCs w:val="22"/>
        </w:rPr>
      </w:pPr>
      <w:r w:rsidRPr="00B92E44">
        <w:rPr>
          <w:rStyle w:val="Siln"/>
          <w:rFonts w:ascii="Arial" w:hAnsi="Arial" w:cs="Arial"/>
          <w:sz w:val="22"/>
          <w:szCs w:val="22"/>
        </w:rPr>
        <w:t xml:space="preserve">H) Na </w:t>
      </w:r>
      <w:r w:rsidRPr="00064221">
        <w:rPr>
          <w:rStyle w:val="Siln"/>
          <w:rFonts w:ascii="Arial" w:hAnsi="Arial" w:cs="Arial"/>
          <w:sz w:val="22"/>
          <w:szCs w:val="22"/>
        </w:rPr>
        <w:t>úseku prevence kriminality a sociálně patologických jevů</w:t>
      </w:r>
    </w:p>
    <w:p w14:paraId="1BDE3C10" w14:textId="77777777" w:rsidR="006E25BB" w:rsidRPr="00064221" w:rsidRDefault="006E25BB" w:rsidP="006E25BB">
      <w:pPr>
        <w:numPr>
          <w:ilvl w:val="0"/>
          <w:numId w:val="37"/>
        </w:numPr>
        <w:spacing w:before="120"/>
        <w:ind w:left="714" w:hanging="357"/>
        <w:jc w:val="both"/>
        <w:rPr>
          <w:rFonts w:ascii="Arial" w:hAnsi="Arial" w:cs="Arial"/>
          <w:sz w:val="22"/>
          <w:szCs w:val="22"/>
        </w:rPr>
      </w:pPr>
      <w:r w:rsidRPr="00064221">
        <w:rPr>
          <w:rFonts w:ascii="Arial" w:hAnsi="Arial" w:cs="Arial"/>
          <w:sz w:val="22"/>
          <w:szCs w:val="22"/>
        </w:rPr>
        <w:t>zajišťuje funkci manažera prevence kriminality města Humpolec,</w:t>
      </w:r>
    </w:p>
    <w:p w14:paraId="37B2DF85" w14:textId="77777777" w:rsidR="006E25BB" w:rsidRPr="00064221" w:rsidRDefault="006E25BB" w:rsidP="006E25BB">
      <w:pPr>
        <w:numPr>
          <w:ilvl w:val="0"/>
          <w:numId w:val="37"/>
        </w:numPr>
        <w:jc w:val="both"/>
        <w:rPr>
          <w:rFonts w:ascii="Arial" w:hAnsi="Arial" w:cs="Arial"/>
          <w:sz w:val="22"/>
          <w:szCs w:val="22"/>
        </w:rPr>
      </w:pPr>
      <w:r w:rsidRPr="00064221">
        <w:rPr>
          <w:rFonts w:ascii="Arial" w:hAnsi="Arial" w:cs="Arial"/>
          <w:sz w:val="22"/>
          <w:szCs w:val="22"/>
        </w:rPr>
        <w:t xml:space="preserve">vykonává metodickou pomoc v oblasti protidrogové prevence a prevence kriminality </w:t>
      </w:r>
      <w:r>
        <w:rPr>
          <w:rFonts w:ascii="Arial" w:hAnsi="Arial" w:cs="Arial"/>
          <w:sz w:val="22"/>
          <w:szCs w:val="22"/>
        </w:rPr>
        <w:br/>
      </w:r>
      <w:r w:rsidRPr="00064221">
        <w:rPr>
          <w:rFonts w:ascii="Arial" w:hAnsi="Arial" w:cs="Arial"/>
          <w:sz w:val="22"/>
          <w:szCs w:val="22"/>
        </w:rPr>
        <w:t>a sociálně patologických jevů ve spolupráci se školami ve spádovém území, organizacemi zabývajícími se volnočasovými aktivitami mládeže a dalšími organizacemi (např. Středisko volného času RC Domeček apod.),</w:t>
      </w:r>
    </w:p>
    <w:p w14:paraId="6435C383" w14:textId="77777777" w:rsidR="006E25BB" w:rsidRPr="00064221" w:rsidRDefault="006E25BB" w:rsidP="006E25BB">
      <w:pPr>
        <w:numPr>
          <w:ilvl w:val="0"/>
          <w:numId w:val="37"/>
        </w:numPr>
        <w:jc w:val="both"/>
        <w:rPr>
          <w:rFonts w:ascii="Arial" w:hAnsi="Arial" w:cs="Arial"/>
          <w:sz w:val="22"/>
          <w:szCs w:val="22"/>
        </w:rPr>
      </w:pPr>
      <w:r w:rsidRPr="00064221">
        <w:rPr>
          <w:rFonts w:ascii="Arial" w:hAnsi="Arial" w:cs="Arial"/>
          <w:sz w:val="22"/>
          <w:szCs w:val="22"/>
        </w:rPr>
        <w:t>zajišťuje účast v Interdisciplinárním týmu pro oblast domácího násilí při Intervenčním centru Kraje Vysočina</w:t>
      </w:r>
      <w:r>
        <w:rPr>
          <w:rFonts w:ascii="Arial" w:hAnsi="Arial" w:cs="Arial"/>
          <w:sz w:val="22"/>
          <w:szCs w:val="22"/>
        </w:rPr>
        <w:t>,</w:t>
      </w:r>
    </w:p>
    <w:p w14:paraId="7D9A5C64" w14:textId="77777777" w:rsidR="006E25BB" w:rsidRPr="00064221" w:rsidRDefault="006E25BB" w:rsidP="006E25BB">
      <w:pPr>
        <w:numPr>
          <w:ilvl w:val="0"/>
          <w:numId w:val="37"/>
        </w:numPr>
        <w:jc w:val="both"/>
        <w:rPr>
          <w:rFonts w:ascii="Arial" w:hAnsi="Arial" w:cs="Arial"/>
          <w:sz w:val="22"/>
          <w:szCs w:val="22"/>
        </w:rPr>
      </w:pPr>
      <w:r w:rsidRPr="00064221">
        <w:rPr>
          <w:rFonts w:ascii="Arial" w:hAnsi="Arial" w:cs="Arial"/>
          <w:sz w:val="22"/>
          <w:szCs w:val="22"/>
        </w:rPr>
        <w:t xml:space="preserve">zajišťuje interdisciplinární spolupráci se školami v působnosti obce a s orgány </w:t>
      </w:r>
      <w:r>
        <w:rPr>
          <w:rFonts w:ascii="Arial" w:hAnsi="Arial" w:cs="Arial"/>
          <w:sz w:val="22"/>
          <w:szCs w:val="22"/>
        </w:rPr>
        <w:br/>
      </w:r>
      <w:r w:rsidRPr="00064221">
        <w:rPr>
          <w:rFonts w:ascii="Arial" w:hAnsi="Arial" w:cs="Arial"/>
          <w:sz w:val="22"/>
          <w:szCs w:val="22"/>
        </w:rPr>
        <w:t xml:space="preserve">Policie ČR v návaznosti na Systém včasné intervence. </w:t>
      </w:r>
    </w:p>
    <w:p w14:paraId="25D7666F" w14:textId="77777777" w:rsidR="006E25BB" w:rsidRPr="00064221" w:rsidRDefault="006E25BB" w:rsidP="006E25BB">
      <w:pPr>
        <w:jc w:val="both"/>
        <w:rPr>
          <w:rFonts w:ascii="Arial" w:hAnsi="Arial" w:cs="Arial"/>
          <w:sz w:val="22"/>
          <w:szCs w:val="22"/>
        </w:rPr>
      </w:pPr>
    </w:p>
    <w:p w14:paraId="53817EC6" w14:textId="77777777" w:rsidR="006E25BB" w:rsidRPr="00B92E44" w:rsidRDefault="006E25BB" w:rsidP="006E25BB">
      <w:pPr>
        <w:jc w:val="both"/>
        <w:rPr>
          <w:rStyle w:val="Siln"/>
          <w:rFonts w:ascii="Arial" w:hAnsi="Arial" w:cs="Arial"/>
          <w:sz w:val="22"/>
          <w:szCs w:val="22"/>
        </w:rPr>
      </w:pPr>
      <w:r w:rsidRPr="00064221">
        <w:rPr>
          <w:rFonts w:ascii="Arial" w:hAnsi="Arial" w:cs="Arial"/>
          <w:b/>
          <w:sz w:val="22"/>
          <w:szCs w:val="22"/>
        </w:rPr>
        <w:t>I</w:t>
      </w:r>
      <w:r w:rsidRPr="00064221">
        <w:rPr>
          <w:rStyle w:val="Siln"/>
          <w:rFonts w:ascii="Arial" w:hAnsi="Arial" w:cs="Arial"/>
          <w:sz w:val="22"/>
          <w:szCs w:val="22"/>
        </w:rPr>
        <w:t xml:space="preserve">) Koordinuje </w:t>
      </w:r>
      <w:r w:rsidRPr="00B56A84">
        <w:rPr>
          <w:rStyle w:val="Siln"/>
          <w:rFonts w:ascii="Arial" w:hAnsi="Arial" w:cs="Arial"/>
          <w:strike/>
          <w:color w:val="FF0000"/>
          <w:sz w:val="22"/>
          <w:szCs w:val="22"/>
        </w:rPr>
        <w:t>a komplexně zajišťuje</w:t>
      </w:r>
      <w:r w:rsidRPr="00064221">
        <w:rPr>
          <w:rStyle w:val="Siln"/>
          <w:rFonts w:ascii="Arial" w:hAnsi="Arial" w:cs="Arial"/>
          <w:sz w:val="22"/>
          <w:szCs w:val="22"/>
        </w:rPr>
        <w:t xml:space="preserve"> agendu zřizovatelských funkcí</w:t>
      </w:r>
      <w:r w:rsidRPr="00B92E44">
        <w:rPr>
          <w:rStyle w:val="Siln"/>
          <w:rFonts w:ascii="Arial" w:hAnsi="Arial" w:cs="Arial"/>
          <w:sz w:val="22"/>
          <w:szCs w:val="22"/>
        </w:rPr>
        <w:t xml:space="preserve"> vůči organizacím zřízený</w:t>
      </w:r>
      <w:r>
        <w:rPr>
          <w:rStyle w:val="Siln"/>
          <w:rFonts w:ascii="Arial" w:hAnsi="Arial" w:cs="Arial"/>
          <w:sz w:val="22"/>
          <w:szCs w:val="22"/>
        </w:rPr>
        <w:t>ch</w:t>
      </w:r>
      <w:r w:rsidRPr="00B92E44">
        <w:rPr>
          <w:rStyle w:val="Siln"/>
          <w:rFonts w:ascii="Arial" w:hAnsi="Arial" w:cs="Arial"/>
          <w:sz w:val="22"/>
          <w:szCs w:val="22"/>
        </w:rPr>
        <w:t xml:space="preserve"> městem Humpolec v oblasti sociální a zdravotní.</w:t>
      </w:r>
    </w:p>
    <w:p w14:paraId="29E95297" w14:textId="77777777" w:rsidR="006E25BB" w:rsidRPr="00B92E44" w:rsidRDefault="006E25BB" w:rsidP="006E25BB">
      <w:pPr>
        <w:jc w:val="both"/>
        <w:rPr>
          <w:rFonts w:ascii="Arial" w:hAnsi="Arial" w:cs="Arial"/>
          <w:b/>
          <w:sz w:val="22"/>
          <w:szCs w:val="22"/>
        </w:rPr>
      </w:pPr>
    </w:p>
    <w:p w14:paraId="77122A77" w14:textId="77777777" w:rsidR="006E25BB" w:rsidRPr="00B92E44" w:rsidRDefault="006E25BB" w:rsidP="006E25BB">
      <w:pPr>
        <w:jc w:val="both"/>
        <w:rPr>
          <w:rStyle w:val="Siln"/>
          <w:rFonts w:ascii="Arial" w:hAnsi="Arial" w:cs="Arial"/>
          <w:sz w:val="22"/>
          <w:szCs w:val="22"/>
        </w:rPr>
      </w:pPr>
      <w:r w:rsidRPr="00B92E44">
        <w:rPr>
          <w:rFonts w:ascii="Arial" w:hAnsi="Arial" w:cs="Arial"/>
          <w:b/>
          <w:sz w:val="22"/>
          <w:szCs w:val="22"/>
        </w:rPr>
        <w:t>J</w:t>
      </w:r>
      <w:r w:rsidRPr="00B92E44">
        <w:rPr>
          <w:rStyle w:val="Siln"/>
          <w:rFonts w:ascii="Arial" w:hAnsi="Arial" w:cs="Arial"/>
          <w:sz w:val="22"/>
          <w:szCs w:val="22"/>
        </w:rPr>
        <w:t xml:space="preserve">) Zajišťuje záležitosti zdravotnictví patřící do působnosti města a městského úřadu </w:t>
      </w:r>
    </w:p>
    <w:p w14:paraId="0EF41F9A" w14:textId="77777777" w:rsidR="006E25BB" w:rsidRDefault="006E25BB" w:rsidP="006E25BB">
      <w:pPr>
        <w:numPr>
          <w:ilvl w:val="0"/>
          <w:numId w:val="38"/>
        </w:numPr>
        <w:spacing w:before="120"/>
        <w:ind w:left="714" w:hanging="357"/>
        <w:jc w:val="both"/>
        <w:rPr>
          <w:rFonts w:ascii="Arial" w:hAnsi="Arial" w:cs="Arial"/>
          <w:sz w:val="22"/>
          <w:szCs w:val="22"/>
        </w:rPr>
      </w:pPr>
      <w:r w:rsidRPr="00B92E44">
        <w:rPr>
          <w:rFonts w:ascii="Arial" w:hAnsi="Arial" w:cs="Arial"/>
          <w:sz w:val="22"/>
          <w:szCs w:val="22"/>
        </w:rPr>
        <w:t>podle zákona č. 167/1998 Sb., o návykových látkách a o změně některých dalších zákonů, ve znění pozdějších předpisů, zabezpečuje distribuci a vede evidenci receptů a žádanek s modrým pruhem (opiáty).</w:t>
      </w:r>
    </w:p>
    <w:p w14:paraId="466D20E6" w14:textId="77777777" w:rsidR="006E25BB" w:rsidRPr="00214EBB" w:rsidRDefault="006E25BB" w:rsidP="006E25BB">
      <w:pPr>
        <w:spacing w:before="120"/>
        <w:jc w:val="both"/>
        <w:rPr>
          <w:rFonts w:ascii="Arial" w:hAnsi="Arial" w:cs="Arial"/>
          <w:b/>
          <w:color w:val="FF0000"/>
          <w:sz w:val="22"/>
          <w:szCs w:val="22"/>
        </w:rPr>
      </w:pPr>
      <w:r w:rsidRPr="00214EBB">
        <w:rPr>
          <w:rFonts w:ascii="Arial" w:hAnsi="Arial" w:cs="Arial"/>
          <w:b/>
          <w:color w:val="FF0000"/>
          <w:sz w:val="22"/>
          <w:szCs w:val="22"/>
        </w:rPr>
        <w:t>K) V samostatné působnosti obce administrativně zpracovává agendu dotačního programu Sociální služby města Humpolec.</w:t>
      </w:r>
    </w:p>
    <w:p w14:paraId="05911BFD" w14:textId="77777777" w:rsidR="00064221" w:rsidRPr="00B92E44" w:rsidRDefault="00064221" w:rsidP="00064221">
      <w:pPr>
        <w:jc w:val="both"/>
        <w:rPr>
          <w:rFonts w:ascii="Arial" w:hAnsi="Arial" w:cs="Arial"/>
          <w:sz w:val="22"/>
          <w:szCs w:val="22"/>
        </w:rPr>
      </w:pPr>
    </w:p>
    <w:p w14:paraId="2AEB62DF" w14:textId="77777777" w:rsidR="00FA0BE5" w:rsidRPr="00A860E4" w:rsidRDefault="007542D1" w:rsidP="00FA0BE5">
      <w:pPr>
        <w:pStyle w:val="Normlnweb"/>
        <w:jc w:val="both"/>
        <w:rPr>
          <w:rStyle w:val="Siln"/>
          <w:rFonts w:ascii="Arial" w:hAnsi="Arial" w:cs="Arial"/>
          <w:color w:val="auto"/>
          <w:sz w:val="22"/>
          <w:szCs w:val="22"/>
          <w:u w:val="single"/>
        </w:rPr>
      </w:pPr>
      <w:r w:rsidRPr="00A860E4">
        <w:rPr>
          <w:rStyle w:val="Siln"/>
          <w:rFonts w:ascii="Arial" w:hAnsi="Arial" w:cs="Arial"/>
          <w:color w:val="auto"/>
          <w:sz w:val="22"/>
          <w:szCs w:val="22"/>
          <w:u w:val="single"/>
        </w:rPr>
        <w:t>8.</w:t>
      </w:r>
      <w:r w:rsidR="00A57ED2" w:rsidRPr="00A860E4">
        <w:rPr>
          <w:rStyle w:val="Siln"/>
          <w:rFonts w:ascii="Arial" w:hAnsi="Arial" w:cs="Arial"/>
          <w:color w:val="auto"/>
          <w:sz w:val="22"/>
          <w:szCs w:val="22"/>
          <w:u w:val="single"/>
        </w:rPr>
        <w:t>6</w:t>
      </w:r>
      <w:r w:rsidRPr="00A860E4">
        <w:rPr>
          <w:rStyle w:val="Siln"/>
          <w:rFonts w:ascii="Arial" w:hAnsi="Arial" w:cs="Arial"/>
          <w:color w:val="auto"/>
          <w:sz w:val="22"/>
          <w:szCs w:val="22"/>
          <w:u w:val="single"/>
        </w:rPr>
        <w:t xml:space="preserve"> </w:t>
      </w:r>
      <w:r w:rsidR="00FA0BE5" w:rsidRPr="00A860E4">
        <w:rPr>
          <w:rStyle w:val="Siln"/>
          <w:rFonts w:ascii="Arial" w:hAnsi="Arial" w:cs="Arial"/>
          <w:color w:val="auto"/>
          <w:sz w:val="22"/>
          <w:szCs w:val="22"/>
          <w:u w:val="single"/>
        </w:rPr>
        <w:t>Odbor dopravy a silničního hospodářství</w:t>
      </w:r>
    </w:p>
    <w:p w14:paraId="233CD410" w14:textId="77777777" w:rsidR="00FA0BE5" w:rsidRPr="00B92E44" w:rsidRDefault="00FA0BE5" w:rsidP="00FA0BE5">
      <w:pPr>
        <w:pStyle w:val="Normlnweb"/>
        <w:jc w:val="both"/>
        <w:rPr>
          <w:rStyle w:val="Siln"/>
          <w:rFonts w:ascii="Arial" w:hAnsi="Arial" w:cs="Arial"/>
          <w:color w:val="auto"/>
          <w:sz w:val="22"/>
          <w:szCs w:val="22"/>
        </w:rPr>
      </w:pPr>
      <w:r w:rsidRPr="00A860E4">
        <w:rPr>
          <w:rFonts w:ascii="Arial" w:hAnsi="Arial" w:cs="Arial"/>
          <w:b/>
          <w:bCs/>
          <w:color w:val="auto"/>
          <w:sz w:val="22"/>
          <w:szCs w:val="22"/>
        </w:rPr>
        <w:t>Je po</w:t>
      </w:r>
      <w:r w:rsidRPr="00B92E44">
        <w:rPr>
          <w:rFonts w:ascii="Arial" w:hAnsi="Arial" w:cs="Arial"/>
          <w:b/>
          <w:bCs/>
          <w:color w:val="auto"/>
          <w:sz w:val="22"/>
          <w:szCs w:val="22"/>
        </w:rPr>
        <w:t xml:space="preserve">věřen </w:t>
      </w:r>
      <w:r w:rsidRPr="00B92E44">
        <w:rPr>
          <w:rStyle w:val="Siln"/>
          <w:rFonts w:ascii="Arial" w:hAnsi="Arial" w:cs="Arial"/>
          <w:color w:val="auto"/>
          <w:sz w:val="22"/>
          <w:szCs w:val="22"/>
        </w:rPr>
        <w:t xml:space="preserve">výkonem přenesené působnosti a samostatné působnosti na úseku pozemních komunikací a provozu na nich, na úseku evidence motorových vozidel, na úseku evidence řidičů, na úseku získávání a zdokonalování odborné způsobilosti </w:t>
      </w:r>
      <w:r w:rsidR="008F2B9A">
        <w:rPr>
          <w:rStyle w:val="Siln"/>
          <w:rFonts w:ascii="Arial" w:hAnsi="Arial" w:cs="Arial"/>
          <w:color w:val="auto"/>
          <w:sz w:val="22"/>
          <w:szCs w:val="22"/>
        </w:rPr>
        <w:br/>
      </w:r>
      <w:r w:rsidRPr="00B92E44">
        <w:rPr>
          <w:rStyle w:val="Siln"/>
          <w:rFonts w:ascii="Arial" w:hAnsi="Arial" w:cs="Arial"/>
          <w:color w:val="auto"/>
          <w:sz w:val="22"/>
          <w:szCs w:val="22"/>
        </w:rPr>
        <w:t>k řízení motorových vozidel a na úseku dopravního úřadu</w:t>
      </w:r>
      <w:r w:rsidR="00F004D0">
        <w:rPr>
          <w:rStyle w:val="Siln"/>
          <w:rFonts w:ascii="Arial" w:hAnsi="Arial" w:cs="Arial"/>
          <w:color w:val="auto"/>
          <w:sz w:val="22"/>
          <w:szCs w:val="22"/>
        </w:rPr>
        <w:t>, zejména</w:t>
      </w:r>
      <w:ins w:id="41" w:author="Martin Rozkošný" w:date="2024-12-09T06:22:00Z" w16du:dateUtc="2024-12-09T05:22:00Z">
        <w:r w:rsidR="00482046">
          <w:rPr>
            <w:rStyle w:val="Siln"/>
            <w:rFonts w:ascii="Arial" w:hAnsi="Arial" w:cs="Arial"/>
            <w:color w:val="auto"/>
            <w:sz w:val="22"/>
            <w:szCs w:val="22"/>
          </w:rPr>
          <w:t>:</w:t>
        </w:r>
      </w:ins>
      <w:r w:rsidRPr="00B92E44">
        <w:rPr>
          <w:rStyle w:val="Siln"/>
          <w:rFonts w:ascii="Arial" w:hAnsi="Arial" w:cs="Arial"/>
          <w:color w:val="auto"/>
          <w:sz w:val="22"/>
          <w:szCs w:val="22"/>
        </w:rPr>
        <w:t xml:space="preserve"> </w:t>
      </w:r>
    </w:p>
    <w:p w14:paraId="6FA0357D" w14:textId="03F5AE98" w:rsidR="00FA0BE5" w:rsidRPr="00B92E44" w:rsidRDefault="00F92752" w:rsidP="00A3680E">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A</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p</w:t>
      </w:r>
      <w:r w:rsidR="00FA0BE5" w:rsidRPr="00B92E44">
        <w:rPr>
          <w:rStyle w:val="Siln"/>
          <w:rFonts w:ascii="Arial" w:hAnsi="Arial" w:cs="Arial"/>
          <w:color w:val="auto"/>
          <w:sz w:val="22"/>
          <w:szCs w:val="22"/>
        </w:rPr>
        <w:t>ozemní</w:t>
      </w:r>
      <w:r w:rsidRPr="00B92E44">
        <w:rPr>
          <w:rStyle w:val="Siln"/>
          <w:rFonts w:ascii="Arial" w:hAnsi="Arial" w:cs="Arial"/>
          <w:color w:val="auto"/>
          <w:sz w:val="22"/>
          <w:szCs w:val="22"/>
        </w:rPr>
        <w:t>ch</w:t>
      </w:r>
      <w:r w:rsidR="00FA0BE5" w:rsidRPr="00B92E44">
        <w:rPr>
          <w:rStyle w:val="Siln"/>
          <w:rFonts w:ascii="Arial" w:hAnsi="Arial" w:cs="Arial"/>
          <w:color w:val="auto"/>
          <w:sz w:val="22"/>
          <w:szCs w:val="22"/>
        </w:rPr>
        <w:t xml:space="preserve"> komunikac</w:t>
      </w:r>
      <w:r w:rsidRPr="00B92E44">
        <w:rPr>
          <w:rStyle w:val="Siln"/>
          <w:rFonts w:ascii="Arial" w:hAnsi="Arial" w:cs="Arial"/>
          <w:color w:val="auto"/>
          <w:sz w:val="22"/>
          <w:szCs w:val="22"/>
        </w:rPr>
        <w:t>í</w:t>
      </w:r>
      <w:r w:rsidR="00FA0BE5" w:rsidRPr="00B92E44">
        <w:rPr>
          <w:rStyle w:val="Siln"/>
          <w:rFonts w:ascii="Arial" w:hAnsi="Arial" w:cs="Arial"/>
          <w:color w:val="auto"/>
          <w:sz w:val="22"/>
          <w:szCs w:val="22"/>
        </w:rPr>
        <w:t xml:space="preserve"> a provoz</w:t>
      </w:r>
      <w:r w:rsidRPr="00B92E44">
        <w:rPr>
          <w:rStyle w:val="Siln"/>
          <w:rFonts w:ascii="Arial" w:hAnsi="Arial" w:cs="Arial"/>
          <w:color w:val="auto"/>
          <w:sz w:val="22"/>
          <w:szCs w:val="22"/>
        </w:rPr>
        <w:t>u</w:t>
      </w:r>
      <w:r w:rsidR="00FA0BE5" w:rsidRPr="00B92E44">
        <w:rPr>
          <w:rStyle w:val="Siln"/>
          <w:rFonts w:ascii="Arial" w:hAnsi="Arial" w:cs="Arial"/>
          <w:color w:val="auto"/>
          <w:sz w:val="22"/>
          <w:szCs w:val="22"/>
        </w:rPr>
        <w:t xml:space="preserve"> na nich</w:t>
      </w:r>
    </w:p>
    <w:p w14:paraId="7030E7C8" w14:textId="5E577180" w:rsidR="00FA0BE5" w:rsidRPr="00B92E44" w:rsidRDefault="00F92752" w:rsidP="00A3680E">
      <w:pPr>
        <w:pStyle w:val="Normlnweb"/>
        <w:numPr>
          <w:ilvl w:val="0"/>
          <w:numId w:val="5"/>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 xml:space="preserve">ykonává působnost silničního správního úřadu ve věcech silnic II. a III. třídy </w:t>
      </w:r>
      <w:r w:rsidR="008F2B9A">
        <w:rPr>
          <w:rFonts w:ascii="Arial" w:hAnsi="Arial" w:cs="Arial"/>
          <w:color w:val="auto"/>
          <w:sz w:val="22"/>
          <w:szCs w:val="22"/>
        </w:rPr>
        <w:br/>
      </w:r>
      <w:r w:rsidR="00FA0BE5" w:rsidRPr="00B92E44">
        <w:rPr>
          <w:rFonts w:ascii="Arial" w:hAnsi="Arial" w:cs="Arial"/>
          <w:color w:val="auto"/>
          <w:sz w:val="22"/>
          <w:szCs w:val="22"/>
        </w:rPr>
        <w:t>a veřejně přístupných účelových komunikací v působnosti ORP a místních komunikací na území města Humpolec včetně místních částí podle zákona</w:t>
      </w:r>
      <w:r w:rsidR="00B434EE" w:rsidRPr="00B92E44">
        <w:rPr>
          <w:rFonts w:ascii="Arial" w:hAnsi="Arial" w:cs="Arial"/>
          <w:color w:val="auto"/>
          <w:sz w:val="22"/>
          <w:szCs w:val="22"/>
        </w:rPr>
        <w:t xml:space="preserve"> </w:t>
      </w:r>
      <w:r w:rsidR="008F2B9A">
        <w:rPr>
          <w:rFonts w:ascii="Arial" w:hAnsi="Arial" w:cs="Arial"/>
          <w:color w:val="auto"/>
          <w:sz w:val="22"/>
          <w:szCs w:val="22"/>
        </w:rPr>
        <w:br/>
      </w:r>
      <w:r w:rsidR="00B434EE" w:rsidRPr="00B92E44">
        <w:rPr>
          <w:rFonts w:ascii="Arial" w:hAnsi="Arial" w:cs="Arial"/>
          <w:color w:val="auto"/>
          <w:sz w:val="22"/>
          <w:szCs w:val="22"/>
        </w:rPr>
        <w:t>č. 13/1997 Sb., o pozemních komunikacích, ve znění pozdějších předpisů (dále jen „zákon o pozemních komunikacích“)</w:t>
      </w:r>
      <w:r w:rsidR="00FA0BE5" w:rsidRPr="00B92E44">
        <w:rPr>
          <w:rFonts w:ascii="Arial" w:hAnsi="Arial" w:cs="Arial"/>
          <w:color w:val="auto"/>
          <w:sz w:val="22"/>
          <w:szCs w:val="22"/>
        </w:rPr>
        <w:t xml:space="preserve"> a jeho prováděcí</w:t>
      </w:r>
      <w:r w:rsidRPr="00B92E44">
        <w:rPr>
          <w:rFonts w:ascii="Arial" w:hAnsi="Arial" w:cs="Arial"/>
          <w:color w:val="auto"/>
          <w:sz w:val="22"/>
          <w:szCs w:val="22"/>
        </w:rPr>
        <w:t>ch předpisů</w:t>
      </w:r>
      <w:ins w:id="42" w:author="Martin Rozkošný" w:date="2024-12-09T06:22:00Z" w16du:dateUtc="2024-12-09T05:22:00Z">
        <w:r w:rsidR="008A4034">
          <w:rPr>
            <w:rFonts w:ascii="Arial" w:hAnsi="Arial" w:cs="Arial"/>
            <w:color w:val="auto"/>
            <w:sz w:val="22"/>
            <w:szCs w:val="22"/>
          </w:rPr>
          <w:t>, a to</w:t>
        </w:r>
        <w:r w:rsidR="00482046">
          <w:rPr>
            <w:rFonts w:ascii="Arial" w:hAnsi="Arial" w:cs="Arial"/>
            <w:color w:val="auto"/>
            <w:sz w:val="22"/>
            <w:szCs w:val="22"/>
          </w:rPr>
          <w:t>:</w:t>
        </w:r>
      </w:ins>
    </w:p>
    <w:p w14:paraId="1F38C8BD"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zařazení pozemní komunikace do příslušné kategorie místní komunikace a o změně kategorie místní komunikace</w:t>
      </w:r>
      <w:r w:rsidRPr="00B92E44">
        <w:rPr>
          <w:rFonts w:ascii="Arial" w:hAnsi="Arial" w:cs="Arial"/>
          <w:color w:val="auto"/>
          <w:sz w:val="22"/>
          <w:szCs w:val="22"/>
        </w:rPr>
        <w:t>,</w:t>
      </w:r>
    </w:p>
    <w:p w14:paraId="6079AF7C"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upravení nebo o omezení veřejného přístupu na účelovou komunikaci, pokud je to nezbytně nutné k ochraně oprávněných zájmů vlastníka</w:t>
      </w:r>
      <w:r w:rsidR="00EA7E76" w:rsidRPr="00B92E44">
        <w:rPr>
          <w:rFonts w:ascii="Arial" w:hAnsi="Arial" w:cs="Arial"/>
          <w:color w:val="auto"/>
          <w:sz w:val="22"/>
          <w:szCs w:val="22"/>
        </w:rPr>
        <w:t>;</w:t>
      </w:r>
      <w:r w:rsidR="00FA0BE5" w:rsidRPr="00B92E44">
        <w:rPr>
          <w:rFonts w:ascii="Arial" w:hAnsi="Arial" w:cs="Arial"/>
          <w:color w:val="auto"/>
          <w:sz w:val="22"/>
          <w:szCs w:val="22"/>
        </w:rPr>
        <w:t xml:space="preserve"> v pochybnostech, zda z hlediska pozemní komunikace jde </w:t>
      </w:r>
      <w:r w:rsidR="008F2B9A">
        <w:rPr>
          <w:rFonts w:ascii="Arial" w:hAnsi="Arial" w:cs="Arial"/>
          <w:color w:val="auto"/>
          <w:sz w:val="22"/>
          <w:szCs w:val="22"/>
        </w:rPr>
        <w:br/>
      </w:r>
      <w:r w:rsidR="00FA0BE5" w:rsidRPr="00B92E44">
        <w:rPr>
          <w:rFonts w:ascii="Arial" w:hAnsi="Arial" w:cs="Arial"/>
          <w:color w:val="auto"/>
          <w:sz w:val="22"/>
          <w:szCs w:val="22"/>
        </w:rPr>
        <w:t>o uzavřený prostor nebo objekt</w:t>
      </w:r>
      <w:r w:rsidRPr="00B92E44">
        <w:rPr>
          <w:rFonts w:ascii="Arial" w:hAnsi="Arial" w:cs="Arial"/>
          <w:color w:val="auto"/>
          <w:sz w:val="22"/>
          <w:szCs w:val="22"/>
        </w:rPr>
        <w:t>,</w:t>
      </w:r>
    </w:p>
    <w:p w14:paraId="374E040F"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lastRenderedPageBreak/>
        <w:t>r</w:t>
      </w:r>
      <w:r w:rsidR="00FA0BE5" w:rsidRPr="00B92E44">
        <w:rPr>
          <w:rFonts w:ascii="Arial" w:hAnsi="Arial" w:cs="Arial"/>
          <w:color w:val="auto"/>
          <w:sz w:val="22"/>
          <w:szCs w:val="22"/>
        </w:rPr>
        <w:t>ozhoduje o připojení, o zrušení připojení sousední nemovitosti k silnici nebo místní komunikaci a o stavební úpravě stávajícího připojení</w:t>
      </w:r>
      <w:r w:rsidRPr="00B92E44">
        <w:rPr>
          <w:rFonts w:ascii="Arial" w:hAnsi="Arial" w:cs="Arial"/>
          <w:color w:val="auto"/>
          <w:sz w:val="22"/>
          <w:szCs w:val="22"/>
        </w:rPr>
        <w:t>,</w:t>
      </w:r>
    </w:p>
    <w:p w14:paraId="46FE8F63"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zrušení místní komunikace, jestliže zanikl její dopravní význam</w:t>
      </w:r>
      <w:r w:rsidRPr="00B92E44">
        <w:rPr>
          <w:rFonts w:ascii="Arial" w:hAnsi="Arial" w:cs="Arial"/>
          <w:color w:val="auto"/>
          <w:sz w:val="22"/>
          <w:szCs w:val="22"/>
        </w:rPr>
        <w:t>,</w:t>
      </w:r>
    </w:p>
    <w:p w14:paraId="2ECF9DEF"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označení místní komunikace nebo průjezdního úseku silnice nebo její části, na které je z důvodu veřejného zájmu dočasně zakázáno stání silničních vozidel, příslušnou dopravní značkou podle zvláštního předpisu</w:t>
      </w:r>
      <w:r w:rsidRPr="00B92E44">
        <w:rPr>
          <w:rFonts w:ascii="Arial" w:hAnsi="Arial" w:cs="Arial"/>
          <w:color w:val="auto"/>
          <w:sz w:val="22"/>
          <w:szCs w:val="22"/>
        </w:rPr>
        <w:t>,</w:t>
      </w:r>
    </w:p>
    <w:p w14:paraId="6DEAB2E9"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uzavírce a objížďce pozemní komunikace</w:t>
      </w:r>
      <w:r w:rsidRPr="00B92E44">
        <w:rPr>
          <w:rFonts w:ascii="Arial" w:hAnsi="Arial" w:cs="Arial"/>
          <w:color w:val="auto"/>
          <w:sz w:val="22"/>
          <w:szCs w:val="22"/>
        </w:rPr>
        <w:t>,</w:t>
      </w:r>
    </w:p>
    <w:p w14:paraId="5FDE93B9"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povolení zvláštního užívání silnic a místních komunikací jiným než obvyklým způsobem nebo k jiným účelům, než pro které jsou určeny, a to:</w:t>
      </w:r>
    </w:p>
    <w:p w14:paraId="78D5FC71"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přepravě zvlášť těžkých nebo rozměrných předmětů a užívání vozidel, jejichž rozměry nebo hmotnost přesahují míru stanovenou zvláštními předpisy,</w:t>
      </w:r>
    </w:p>
    <w:p w14:paraId="44426BE5"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umisťování a provozování reklamních poutačů,</w:t>
      </w:r>
    </w:p>
    <w:p w14:paraId="4331F8F2"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 xml:space="preserve">o umisťování, skládání a nakládání věcí nebo materiálů nesloužících </w:t>
      </w:r>
      <w:r w:rsidR="008F2B9A">
        <w:rPr>
          <w:rFonts w:ascii="Arial" w:hAnsi="Arial" w:cs="Arial"/>
          <w:color w:val="auto"/>
          <w:sz w:val="22"/>
          <w:szCs w:val="22"/>
        </w:rPr>
        <w:br/>
      </w:r>
      <w:r w:rsidRPr="00B92E44">
        <w:rPr>
          <w:rFonts w:ascii="Arial" w:hAnsi="Arial" w:cs="Arial"/>
          <w:color w:val="auto"/>
          <w:sz w:val="22"/>
          <w:szCs w:val="22"/>
        </w:rPr>
        <w:t>k údržbě a opravě silnic a místních komunikací,</w:t>
      </w:r>
    </w:p>
    <w:p w14:paraId="6F284410" w14:textId="77777777" w:rsidR="00FA0BE5" w:rsidRPr="00AE559A" w:rsidRDefault="00FA0BE5" w:rsidP="00AE559A">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provádění stavebních prací,</w:t>
      </w:r>
    </w:p>
    <w:p w14:paraId="76C80615" w14:textId="77777777" w:rsidR="00FA0BE5" w:rsidRPr="00B92E44" w:rsidRDefault="00FA0BE5" w:rsidP="00901AD0">
      <w:pPr>
        <w:pStyle w:val="Normlnweb"/>
        <w:numPr>
          <w:ilvl w:val="2"/>
          <w:numId w:val="42"/>
        </w:numPr>
        <w:spacing w:before="0" w:beforeAutospacing="0" w:after="0" w:afterAutospacing="0"/>
        <w:ind w:left="2127" w:hanging="135"/>
        <w:jc w:val="both"/>
        <w:rPr>
          <w:del w:id="43" w:author="Martin Rozkošný" w:date="2024-12-09T06:22:00Z" w16du:dateUtc="2024-12-09T05:22:00Z"/>
          <w:rFonts w:ascii="Arial" w:hAnsi="Arial" w:cs="Arial"/>
          <w:color w:val="auto"/>
          <w:sz w:val="22"/>
          <w:szCs w:val="22"/>
        </w:rPr>
      </w:pPr>
      <w:del w:id="44" w:author="Martin Rozkošný" w:date="2024-12-09T06:22:00Z" w16du:dateUtc="2024-12-09T05:22:00Z">
        <w:r w:rsidRPr="00B92E44">
          <w:rPr>
            <w:rFonts w:ascii="Arial" w:hAnsi="Arial" w:cs="Arial"/>
            <w:color w:val="auto"/>
            <w:sz w:val="22"/>
            <w:szCs w:val="22"/>
          </w:rPr>
          <w:delText>o umístění inženýrských sítí,</w:delText>
        </w:r>
      </w:del>
    </w:p>
    <w:p w14:paraId="729E3F99"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zřizování vyhrazeného parkování,</w:t>
      </w:r>
    </w:p>
    <w:p w14:paraId="3BFAC70B"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 xml:space="preserve">o zřizování a provoz stánků, pojízdných či přenosných prodejních </w:t>
      </w:r>
      <w:r w:rsidR="008F2B9A">
        <w:rPr>
          <w:rFonts w:ascii="Arial" w:hAnsi="Arial" w:cs="Arial"/>
          <w:color w:val="auto"/>
          <w:sz w:val="22"/>
          <w:szCs w:val="22"/>
        </w:rPr>
        <w:br/>
      </w:r>
      <w:r w:rsidRPr="00B92E44">
        <w:rPr>
          <w:rFonts w:ascii="Arial" w:hAnsi="Arial" w:cs="Arial"/>
          <w:color w:val="auto"/>
          <w:sz w:val="22"/>
          <w:szCs w:val="22"/>
        </w:rPr>
        <w:t>a jiných podobných zařízení,</w:t>
      </w:r>
    </w:p>
    <w:p w14:paraId="1EB2D195"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audiovizuální tvorbě,</w:t>
      </w:r>
    </w:p>
    <w:p w14:paraId="4D1EF9C6"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pořádání sportovních a kulturních, náboženských akcí,</w:t>
      </w:r>
    </w:p>
    <w:p w14:paraId="3861070F"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výjimečném užití silnice nebo místní komunikace pásovými vozidly nebo historickými vozidly,</w:t>
      </w:r>
    </w:p>
    <w:p w14:paraId="7D589406" w14:textId="77777777" w:rsidR="00FA0BE5" w:rsidRPr="00B92E44" w:rsidRDefault="00FA0BE5" w:rsidP="00901AD0">
      <w:pPr>
        <w:pStyle w:val="Normlnweb"/>
        <w:numPr>
          <w:ilvl w:val="2"/>
          <w:numId w:val="42"/>
        </w:numPr>
        <w:spacing w:before="0" w:beforeAutospacing="0" w:after="0" w:afterAutospacing="0"/>
        <w:ind w:left="2127" w:hanging="135"/>
        <w:jc w:val="both"/>
        <w:rPr>
          <w:rFonts w:ascii="Arial" w:hAnsi="Arial" w:cs="Arial"/>
          <w:color w:val="auto"/>
          <w:sz w:val="22"/>
          <w:szCs w:val="22"/>
        </w:rPr>
      </w:pPr>
      <w:r w:rsidRPr="00B92E44">
        <w:rPr>
          <w:rFonts w:ascii="Arial" w:hAnsi="Arial" w:cs="Arial"/>
          <w:color w:val="auto"/>
          <w:sz w:val="22"/>
          <w:szCs w:val="22"/>
        </w:rPr>
        <w:t>o výjimečném užití místní komunikace a silnice samojízdnými pracovními stroji a přípojnými vozidly traktorů, které nemají schválenou technickou způsobilost podle zvláštního právního předpisu</w:t>
      </w:r>
      <w:r w:rsidR="00B03995" w:rsidRPr="00B92E44">
        <w:rPr>
          <w:rFonts w:ascii="Arial" w:hAnsi="Arial" w:cs="Arial"/>
          <w:color w:val="auto"/>
          <w:sz w:val="22"/>
          <w:szCs w:val="22"/>
        </w:rPr>
        <w:t>,</w:t>
      </w:r>
    </w:p>
    <w:p w14:paraId="4A33B89E" w14:textId="77777777" w:rsidR="00FA0BE5" w:rsidRPr="00B92E44" w:rsidRDefault="00B03995" w:rsidP="001E6D57">
      <w:pPr>
        <w:pStyle w:val="Normlnweb"/>
        <w:numPr>
          <w:ilvl w:val="0"/>
          <w:numId w:val="42"/>
        </w:numPr>
        <w:spacing w:before="0" w:beforeAutospacing="0" w:after="0" w:afterAutospacing="0"/>
        <w:ind w:left="143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povolení umístění pevné překážky na pozemní komunikaci</w:t>
      </w:r>
      <w:r w:rsidRPr="00B92E44">
        <w:rPr>
          <w:rFonts w:ascii="Arial" w:hAnsi="Arial" w:cs="Arial"/>
          <w:color w:val="auto"/>
          <w:sz w:val="22"/>
          <w:szCs w:val="22"/>
        </w:rPr>
        <w:t>,</w:t>
      </w:r>
    </w:p>
    <w:p w14:paraId="3D3E6AC7"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ydává, povoluje změnu a odnímá povolení k zřizování a provozování reklamních zařízení v silničním ochranném pásmu silnice II. a III. třídy</w:t>
      </w:r>
      <w:r w:rsidRPr="00B92E44">
        <w:rPr>
          <w:rFonts w:ascii="Arial" w:hAnsi="Arial" w:cs="Arial"/>
          <w:color w:val="auto"/>
          <w:sz w:val="22"/>
          <w:szCs w:val="22"/>
        </w:rPr>
        <w:t>,</w:t>
      </w:r>
    </w:p>
    <w:p w14:paraId="1E9324EB" w14:textId="77777777" w:rsidR="00FA0BE5" w:rsidRPr="00B92E44" w:rsidRDefault="00B03995" w:rsidP="00901AD0">
      <w:pPr>
        <w:pStyle w:val="Normlnweb"/>
        <w:numPr>
          <w:ilvl w:val="0"/>
          <w:numId w:val="42"/>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povolení provádět stavby nebo terénní úpravy v silničním ochranném pásmu silnice II. a III. třídy</w:t>
      </w:r>
      <w:r w:rsidRPr="00B92E44">
        <w:rPr>
          <w:rFonts w:ascii="Arial" w:hAnsi="Arial" w:cs="Arial"/>
          <w:color w:val="auto"/>
          <w:sz w:val="22"/>
          <w:szCs w:val="22"/>
        </w:rPr>
        <w:t>,</w:t>
      </w:r>
    </w:p>
    <w:p w14:paraId="0DFC0FEF" w14:textId="27B84A8F" w:rsidR="00FA0BE5" w:rsidRPr="00B92E44" w:rsidRDefault="00B03995" w:rsidP="00901AD0">
      <w:pPr>
        <w:pStyle w:val="Normlnweb"/>
        <w:numPr>
          <w:ilvl w:val="0"/>
          <w:numId w:val="5"/>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působnost</w:t>
      </w:r>
      <w:r w:rsidR="00190794">
        <w:rPr>
          <w:rFonts w:ascii="Arial" w:hAnsi="Arial" w:cs="Arial"/>
          <w:color w:val="auto"/>
          <w:sz w:val="22"/>
          <w:szCs w:val="22"/>
        </w:rPr>
        <w:t xml:space="preserve"> </w:t>
      </w:r>
      <w:del w:id="45" w:author="Martin Rozkošný" w:date="2024-12-09T06:22:00Z" w16du:dateUtc="2024-12-09T05:22:00Z">
        <w:r w:rsidR="00FA0BE5" w:rsidRPr="00B92E44">
          <w:rPr>
            <w:rFonts w:ascii="Arial" w:hAnsi="Arial" w:cs="Arial"/>
            <w:color w:val="auto"/>
            <w:sz w:val="22"/>
            <w:szCs w:val="22"/>
          </w:rPr>
          <w:delText>speciálního</w:delText>
        </w:r>
      </w:del>
      <w:ins w:id="46" w:author="Martin Rozkošný" w:date="2024-12-09T06:22:00Z" w16du:dateUtc="2024-12-09T05:22:00Z">
        <w:r w:rsidR="00190794" w:rsidRPr="00190794">
          <w:rPr>
            <w:rFonts w:ascii="Arial" w:hAnsi="Arial" w:cs="Arial"/>
            <w:color w:val="auto"/>
            <w:sz w:val="22"/>
            <w:szCs w:val="22"/>
          </w:rPr>
          <w:t>obecního</w:t>
        </w:r>
      </w:ins>
      <w:r w:rsidR="00190794" w:rsidRPr="00190794">
        <w:rPr>
          <w:rFonts w:ascii="Arial" w:hAnsi="Arial" w:cs="Arial"/>
          <w:color w:val="auto"/>
          <w:sz w:val="22"/>
          <w:szCs w:val="22"/>
        </w:rPr>
        <w:t xml:space="preserve"> stavebního úřadu ve věcech silnic II. a III. třídy</w:t>
      </w:r>
      <w:del w:id="47" w:author="Martin Rozkošný" w:date="2024-12-09T06:22:00Z" w16du:dateUtc="2024-12-09T05:22:00Z">
        <w:r w:rsidR="00FA0BE5" w:rsidRPr="00B92E44">
          <w:rPr>
            <w:rFonts w:ascii="Arial" w:hAnsi="Arial" w:cs="Arial"/>
            <w:color w:val="auto"/>
            <w:sz w:val="22"/>
            <w:szCs w:val="22"/>
          </w:rPr>
          <w:delText xml:space="preserve"> </w:delText>
        </w:r>
      </w:del>
      <w:del w:id="48" w:author="Martina Samková" w:date="2025-01-08T10:56:00Z" w16du:dateUtc="2025-01-08T09:56:00Z">
        <w:r w:rsidR="008F2B9A" w:rsidDel="00F83EAF">
          <w:rPr>
            <w:rFonts w:ascii="Arial" w:hAnsi="Arial" w:cs="Arial"/>
            <w:color w:val="auto"/>
            <w:sz w:val="22"/>
            <w:szCs w:val="22"/>
          </w:rPr>
          <w:br/>
        </w:r>
      </w:del>
      <w:ins w:id="49" w:author="Martin Rozkošný" w:date="2024-12-09T06:22:00Z" w16du:dateUtc="2024-12-09T05:22:00Z">
        <w:r w:rsidR="00190794" w:rsidRPr="00190794">
          <w:rPr>
            <w:rFonts w:ascii="Arial" w:hAnsi="Arial" w:cs="Arial"/>
            <w:color w:val="auto"/>
            <w:sz w:val="22"/>
            <w:szCs w:val="22"/>
          </w:rPr>
          <w:t>, místních</w:t>
        </w:r>
        <w:r w:rsidR="00190794">
          <w:rPr>
            <w:rFonts w:ascii="Arial" w:hAnsi="Arial" w:cs="Arial"/>
            <w:color w:val="auto"/>
            <w:sz w:val="22"/>
            <w:szCs w:val="22"/>
          </w:rPr>
          <w:t xml:space="preserve"> komunikací </w:t>
        </w:r>
      </w:ins>
      <w:r w:rsidR="00190794">
        <w:rPr>
          <w:rFonts w:ascii="Arial" w:hAnsi="Arial" w:cs="Arial"/>
          <w:color w:val="auto"/>
          <w:sz w:val="22"/>
          <w:szCs w:val="22"/>
        </w:rPr>
        <w:t xml:space="preserve">a </w:t>
      </w:r>
      <w:r w:rsidR="00190794" w:rsidRPr="00190794">
        <w:rPr>
          <w:rFonts w:ascii="Arial" w:hAnsi="Arial" w:cs="Arial"/>
          <w:color w:val="auto"/>
          <w:sz w:val="22"/>
          <w:szCs w:val="22"/>
        </w:rPr>
        <w:t>veřejně přístupných účelových komunikací</w:t>
      </w:r>
      <w:r w:rsidR="00190794">
        <w:rPr>
          <w:rFonts w:ascii="Arial" w:hAnsi="Arial" w:cs="Arial"/>
          <w:color w:val="auto"/>
          <w:sz w:val="22"/>
          <w:szCs w:val="22"/>
        </w:rPr>
        <w:t xml:space="preserve"> </w:t>
      </w:r>
      <w:r w:rsidR="00FA0BE5" w:rsidRPr="00B92E44">
        <w:rPr>
          <w:rFonts w:ascii="Arial" w:hAnsi="Arial" w:cs="Arial"/>
          <w:color w:val="auto"/>
          <w:sz w:val="22"/>
          <w:szCs w:val="22"/>
        </w:rPr>
        <w:t xml:space="preserve">v působnosti ORP </w:t>
      </w:r>
      <w:del w:id="50" w:author="Martin Rozkošný" w:date="2024-12-09T06:22:00Z" w16du:dateUtc="2024-12-09T05:22:00Z">
        <w:r w:rsidR="00FA0BE5" w:rsidRPr="00B92E44">
          <w:rPr>
            <w:rFonts w:ascii="Arial" w:hAnsi="Arial" w:cs="Arial"/>
            <w:color w:val="auto"/>
            <w:sz w:val="22"/>
            <w:szCs w:val="22"/>
          </w:rPr>
          <w:delText xml:space="preserve">a místních komunikací na území města Humpolec včetně místních částí </w:delText>
        </w:r>
      </w:del>
      <w:r w:rsidR="00FA0BE5" w:rsidRPr="00B92E44">
        <w:rPr>
          <w:rFonts w:ascii="Arial" w:hAnsi="Arial" w:cs="Arial"/>
          <w:color w:val="auto"/>
          <w:sz w:val="22"/>
          <w:szCs w:val="22"/>
        </w:rPr>
        <w:t xml:space="preserve">podle zákona </w:t>
      </w:r>
      <w:del w:id="51" w:author="Martin Rozkošný" w:date="2024-12-09T06:22:00Z" w16du:dateUtc="2024-12-09T05:22:00Z">
        <w:r w:rsidR="008F2B9A">
          <w:rPr>
            <w:rFonts w:ascii="Arial" w:hAnsi="Arial" w:cs="Arial"/>
            <w:color w:val="auto"/>
            <w:sz w:val="22"/>
            <w:szCs w:val="22"/>
          </w:rPr>
          <w:br/>
        </w:r>
        <w:r w:rsidR="00FA0BE5" w:rsidRPr="00B92E44">
          <w:rPr>
            <w:rFonts w:ascii="Arial" w:hAnsi="Arial" w:cs="Arial"/>
            <w:color w:val="auto"/>
            <w:sz w:val="22"/>
            <w:szCs w:val="22"/>
          </w:rPr>
          <w:delText xml:space="preserve">o pozemních komunikacích a zákona </w:delText>
        </w:r>
      </w:del>
      <w:r w:rsidR="00FA0BE5" w:rsidRPr="00B92E44">
        <w:rPr>
          <w:rFonts w:ascii="Arial" w:hAnsi="Arial" w:cs="Arial"/>
          <w:color w:val="auto"/>
          <w:sz w:val="22"/>
          <w:szCs w:val="22"/>
        </w:rPr>
        <w:t>č. 283/2021 Sb., stavební zákon</w:t>
      </w:r>
      <w:r w:rsidR="007011FB" w:rsidRPr="00B92E44">
        <w:rPr>
          <w:rFonts w:ascii="Arial" w:hAnsi="Arial" w:cs="Arial"/>
          <w:color w:val="auto"/>
          <w:sz w:val="22"/>
          <w:szCs w:val="22"/>
        </w:rPr>
        <w:t>, ve znění pozdějších předpi</w:t>
      </w:r>
      <w:r w:rsidR="00901AD0" w:rsidRPr="00B92E44">
        <w:rPr>
          <w:rFonts w:ascii="Arial" w:hAnsi="Arial" w:cs="Arial"/>
          <w:color w:val="auto"/>
          <w:sz w:val="22"/>
          <w:szCs w:val="22"/>
        </w:rPr>
        <w:t>s</w:t>
      </w:r>
      <w:r w:rsidR="007011FB" w:rsidRPr="00B92E44">
        <w:rPr>
          <w:rFonts w:ascii="Arial" w:hAnsi="Arial" w:cs="Arial"/>
          <w:color w:val="auto"/>
          <w:sz w:val="22"/>
          <w:szCs w:val="22"/>
        </w:rPr>
        <w:t>ů (dále jen „stavební zákon“)</w:t>
      </w:r>
      <w:r w:rsidR="00FA0BE5" w:rsidRPr="00B92E44">
        <w:rPr>
          <w:rFonts w:ascii="Arial" w:hAnsi="Arial" w:cs="Arial"/>
          <w:color w:val="auto"/>
          <w:sz w:val="22"/>
          <w:szCs w:val="22"/>
        </w:rPr>
        <w:t xml:space="preserve"> a jejich prováděcích předpisů</w:t>
      </w:r>
      <w:r w:rsidRPr="00B92E44">
        <w:rPr>
          <w:rFonts w:ascii="Arial" w:hAnsi="Arial" w:cs="Arial"/>
          <w:color w:val="auto"/>
          <w:sz w:val="22"/>
          <w:szCs w:val="22"/>
        </w:rPr>
        <w:t>,</w:t>
      </w:r>
      <w:ins w:id="52" w:author="Martin Rozkošný" w:date="2024-12-09T06:22:00Z" w16du:dateUtc="2024-12-09T05:22:00Z">
        <w:r w:rsidR="00190794">
          <w:rPr>
            <w:rFonts w:ascii="Arial" w:hAnsi="Arial" w:cs="Arial"/>
            <w:color w:val="auto"/>
            <w:sz w:val="22"/>
            <w:szCs w:val="22"/>
          </w:rPr>
          <w:t xml:space="preserve"> </w:t>
        </w:r>
        <w:r w:rsidR="00190794" w:rsidRPr="00190794">
          <w:rPr>
            <w:rFonts w:ascii="Arial" w:hAnsi="Arial" w:cs="Arial"/>
            <w:color w:val="auto"/>
            <w:sz w:val="22"/>
            <w:szCs w:val="22"/>
          </w:rPr>
          <w:t>kde nevykonává působnost krajský stavební úřad</w:t>
        </w:r>
        <w:r w:rsidR="00B55358">
          <w:rPr>
            <w:rFonts w:ascii="Arial" w:hAnsi="Arial" w:cs="Arial"/>
            <w:color w:val="auto"/>
            <w:sz w:val="22"/>
            <w:szCs w:val="22"/>
          </w:rPr>
          <w:t xml:space="preserve">, </w:t>
        </w:r>
        <w:r w:rsidR="00B55358" w:rsidRPr="00B92E44">
          <w:rPr>
            <w:rFonts w:ascii="Arial" w:hAnsi="Arial" w:cs="Arial"/>
            <w:color w:val="auto"/>
            <w:sz w:val="22"/>
            <w:szCs w:val="22"/>
          </w:rPr>
          <w:t>a projednává přestupky na tomto úseku</w:t>
        </w:r>
        <w:r w:rsidR="00B55358">
          <w:rPr>
            <w:rFonts w:ascii="Arial" w:hAnsi="Arial" w:cs="Arial"/>
            <w:color w:val="auto"/>
            <w:sz w:val="22"/>
            <w:szCs w:val="22"/>
          </w:rPr>
          <w:t>,</w:t>
        </w:r>
      </w:ins>
    </w:p>
    <w:p w14:paraId="19FBFF05" w14:textId="77777777" w:rsidR="00FA0BE5" w:rsidRPr="00B92E44" w:rsidRDefault="00B03995" w:rsidP="00901AD0">
      <w:pPr>
        <w:pStyle w:val="Normlnweb"/>
        <w:numPr>
          <w:ilvl w:val="0"/>
          <w:numId w:val="5"/>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w:t>
      </w:r>
      <w:r w:rsidR="00FA0BE5" w:rsidRPr="00B92E44">
        <w:rPr>
          <w:rFonts w:ascii="Arial" w:hAnsi="Arial" w:cs="Arial"/>
          <w:color w:val="auto"/>
          <w:sz w:val="22"/>
          <w:szCs w:val="22"/>
        </w:rPr>
        <w:t xml:space="preserve">tanoví místní a přechodnou úpravu provozu na silnicích II. a III. třídy a na veřejně přístupných účelových komunikacích v působnosti ORP a na místních komunikacích na území města Humpolec včetně místních částí, povoluje výjimky z místní </w:t>
      </w:r>
      <w:r w:rsidR="008F2B9A">
        <w:rPr>
          <w:rFonts w:ascii="Arial" w:hAnsi="Arial" w:cs="Arial"/>
          <w:color w:val="auto"/>
          <w:sz w:val="22"/>
          <w:szCs w:val="22"/>
        </w:rPr>
        <w:br/>
      </w:r>
      <w:r w:rsidR="00FA0BE5" w:rsidRPr="00B92E44">
        <w:rPr>
          <w:rFonts w:ascii="Arial" w:hAnsi="Arial" w:cs="Arial"/>
          <w:color w:val="auto"/>
          <w:sz w:val="22"/>
          <w:szCs w:val="22"/>
        </w:rPr>
        <w:t>a přechodné úpravy provozu na pozemních komunikacích podle zákon</w:t>
      </w:r>
      <w:r w:rsidR="00822686" w:rsidRPr="00B92E44">
        <w:rPr>
          <w:rFonts w:ascii="Arial" w:hAnsi="Arial" w:cs="Arial"/>
          <w:color w:val="auto"/>
          <w:sz w:val="22"/>
          <w:szCs w:val="22"/>
        </w:rPr>
        <w:t>a</w:t>
      </w:r>
      <w:r w:rsidR="00FA0BE5" w:rsidRPr="00B92E44">
        <w:rPr>
          <w:rFonts w:ascii="Arial" w:hAnsi="Arial" w:cs="Arial"/>
          <w:color w:val="auto"/>
          <w:sz w:val="22"/>
          <w:szCs w:val="22"/>
        </w:rPr>
        <w:t xml:space="preserve"> o silničním provozu a jeho prováděcí</w:t>
      </w:r>
      <w:r w:rsidR="00A3680E" w:rsidRPr="00B92E44">
        <w:rPr>
          <w:rFonts w:ascii="Arial" w:hAnsi="Arial" w:cs="Arial"/>
          <w:color w:val="auto"/>
          <w:sz w:val="22"/>
          <w:szCs w:val="22"/>
        </w:rPr>
        <w:t>ch</w:t>
      </w:r>
      <w:r w:rsidR="00FA0BE5" w:rsidRPr="00B92E44">
        <w:rPr>
          <w:rFonts w:ascii="Arial" w:hAnsi="Arial" w:cs="Arial"/>
          <w:color w:val="auto"/>
          <w:sz w:val="22"/>
          <w:szCs w:val="22"/>
        </w:rPr>
        <w:t xml:space="preserve"> předpis</w:t>
      </w:r>
      <w:r w:rsidR="00A3680E" w:rsidRPr="00B92E44">
        <w:rPr>
          <w:rFonts w:ascii="Arial" w:hAnsi="Arial" w:cs="Arial"/>
          <w:color w:val="auto"/>
          <w:sz w:val="22"/>
          <w:szCs w:val="22"/>
        </w:rPr>
        <w:t>ů</w:t>
      </w:r>
      <w:r w:rsidRPr="00B92E44">
        <w:rPr>
          <w:rFonts w:ascii="Arial" w:hAnsi="Arial" w:cs="Arial"/>
          <w:color w:val="auto"/>
          <w:sz w:val="22"/>
          <w:szCs w:val="22"/>
        </w:rPr>
        <w:t>,</w:t>
      </w:r>
    </w:p>
    <w:p w14:paraId="73732952" w14:textId="77777777" w:rsidR="00FA0BE5" w:rsidRPr="00B92E44" w:rsidRDefault="00B03995" w:rsidP="00901AD0">
      <w:pPr>
        <w:pStyle w:val="Normlnweb"/>
        <w:numPr>
          <w:ilvl w:val="0"/>
          <w:numId w:val="5"/>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 xml:space="preserve">ykonává státní odborný dozor u pozemních komunikací – u silnic II. a III. třídy </w:t>
      </w:r>
      <w:r w:rsidR="008F2B9A">
        <w:rPr>
          <w:rFonts w:ascii="Arial" w:hAnsi="Arial" w:cs="Arial"/>
          <w:color w:val="auto"/>
          <w:sz w:val="22"/>
          <w:szCs w:val="22"/>
        </w:rPr>
        <w:br/>
      </w:r>
      <w:r w:rsidR="00FA0BE5" w:rsidRPr="00B92E44">
        <w:rPr>
          <w:rFonts w:ascii="Arial" w:hAnsi="Arial" w:cs="Arial"/>
          <w:color w:val="auto"/>
          <w:sz w:val="22"/>
          <w:szCs w:val="22"/>
        </w:rPr>
        <w:t xml:space="preserve">a u veřejně přístupných účelových komunikacích v působnosti ORP a u místních komunikacích na území města Humpolec včetně místních částí, a projednává přestupky na tomto úseku. </w:t>
      </w:r>
    </w:p>
    <w:p w14:paraId="24052C12" w14:textId="072D67B8" w:rsidR="00FA0BE5" w:rsidRPr="00B92E44" w:rsidRDefault="00A3680E" w:rsidP="00A3680E">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B</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e</w:t>
      </w:r>
      <w:r w:rsidR="00FA0BE5" w:rsidRPr="00B92E44">
        <w:rPr>
          <w:rStyle w:val="Siln"/>
          <w:rFonts w:ascii="Arial" w:hAnsi="Arial" w:cs="Arial"/>
          <w:color w:val="auto"/>
          <w:sz w:val="22"/>
          <w:szCs w:val="22"/>
        </w:rPr>
        <w:t>vidence motorových vozidel</w:t>
      </w:r>
    </w:p>
    <w:p w14:paraId="75787CFC" w14:textId="639FBB4C"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 xml:space="preserve">apisuje údaje o vozidlech do registru vozidel (RV) podle zákona č. 56/2001 Sb., </w:t>
      </w:r>
      <w:r w:rsidR="008F2B9A">
        <w:rPr>
          <w:rFonts w:ascii="Arial" w:hAnsi="Arial" w:cs="Arial"/>
          <w:color w:val="auto"/>
          <w:sz w:val="22"/>
          <w:szCs w:val="22"/>
        </w:rPr>
        <w:br/>
      </w:r>
      <w:r w:rsidR="00FA0BE5" w:rsidRPr="00B92E44">
        <w:rPr>
          <w:rFonts w:ascii="Arial" w:hAnsi="Arial" w:cs="Arial"/>
          <w:color w:val="auto"/>
          <w:sz w:val="22"/>
          <w:szCs w:val="22"/>
        </w:rPr>
        <w:t>o podmínkách provozu vozidel na pozemních komunikacích, ve znění pozdějších předpisů, a jeho prováděcí</w:t>
      </w:r>
      <w:r w:rsidRPr="00B92E44">
        <w:rPr>
          <w:rFonts w:ascii="Arial" w:hAnsi="Arial" w:cs="Arial"/>
          <w:color w:val="auto"/>
          <w:sz w:val="22"/>
          <w:szCs w:val="22"/>
        </w:rPr>
        <w:t>ch</w:t>
      </w:r>
      <w:r w:rsidR="00FA0BE5" w:rsidRPr="00B92E44">
        <w:rPr>
          <w:rFonts w:ascii="Arial" w:hAnsi="Arial" w:cs="Arial"/>
          <w:color w:val="auto"/>
          <w:sz w:val="22"/>
          <w:szCs w:val="22"/>
        </w:rPr>
        <w:t xml:space="preserve"> </w:t>
      </w:r>
      <w:r w:rsidR="001A27C1" w:rsidRPr="00B92E44">
        <w:rPr>
          <w:rFonts w:ascii="Arial" w:hAnsi="Arial" w:cs="Arial"/>
          <w:color w:val="auto"/>
          <w:sz w:val="22"/>
          <w:szCs w:val="22"/>
        </w:rPr>
        <w:t>předpis</w:t>
      </w:r>
      <w:r w:rsidRPr="00B92E44">
        <w:rPr>
          <w:rFonts w:ascii="Arial" w:hAnsi="Arial" w:cs="Arial"/>
          <w:color w:val="auto"/>
          <w:sz w:val="22"/>
          <w:szCs w:val="22"/>
        </w:rPr>
        <w:t>ů,</w:t>
      </w:r>
    </w:p>
    <w:p w14:paraId="2A5FD692"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lastRenderedPageBreak/>
        <w:t>z</w:t>
      </w:r>
      <w:r w:rsidR="00FA0BE5" w:rsidRPr="00B92E44">
        <w:rPr>
          <w:rFonts w:ascii="Arial" w:hAnsi="Arial" w:cs="Arial"/>
          <w:color w:val="auto"/>
          <w:sz w:val="22"/>
          <w:szCs w:val="22"/>
        </w:rPr>
        <w:t>apisuje silniční vozidla a zvláštní vozidla do RV, provádí zápis změn údajů zapisovaných v</w:t>
      </w:r>
      <w:r w:rsidRPr="00B92E44">
        <w:rPr>
          <w:rFonts w:ascii="Arial" w:hAnsi="Arial" w:cs="Arial"/>
          <w:color w:val="auto"/>
          <w:sz w:val="22"/>
          <w:szCs w:val="22"/>
        </w:rPr>
        <w:t> </w:t>
      </w:r>
      <w:r w:rsidR="00FA0BE5" w:rsidRPr="00B92E44">
        <w:rPr>
          <w:rFonts w:ascii="Arial" w:hAnsi="Arial" w:cs="Arial"/>
          <w:color w:val="auto"/>
          <w:sz w:val="22"/>
          <w:szCs w:val="22"/>
        </w:rPr>
        <w:t>RV</w:t>
      </w:r>
      <w:r w:rsidRPr="00B92E44">
        <w:rPr>
          <w:rFonts w:ascii="Arial" w:hAnsi="Arial" w:cs="Arial"/>
          <w:color w:val="auto"/>
          <w:sz w:val="22"/>
          <w:szCs w:val="22"/>
        </w:rPr>
        <w:t>,</w:t>
      </w:r>
    </w:p>
    <w:p w14:paraId="39B75ECE"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řiděluje registrační značku silničnímu a zvláštnímu vozidlu, rozhoduje o přidělení registrační značky na přání, vydává tabulky s přidělenou registrační značkou</w:t>
      </w:r>
      <w:r w:rsidRPr="00B92E44">
        <w:rPr>
          <w:rFonts w:ascii="Arial" w:hAnsi="Arial" w:cs="Arial"/>
          <w:color w:val="auto"/>
          <w:sz w:val="22"/>
          <w:szCs w:val="22"/>
        </w:rPr>
        <w:t>,</w:t>
      </w:r>
    </w:p>
    <w:p w14:paraId="4ABCCE6A"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 xml:space="preserve">ydává osvědčení o registraci </w:t>
      </w:r>
      <w:del w:id="53" w:author="Martin Rozkošný" w:date="2024-12-09T06:22:00Z" w16du:dateUtc="2024-12-09T05:22:00Z">
        <w:r w:rsidR="00FA0BE5" w:rsidRPr="00B92E44">
          <w:rPr>
            <w:rFonts w:ascii="Arial" w:hAnsi="Arial" w:cs="Arial"/>
            <w:color w:val="auto"/>
            <w:sz w:val="22"/>
            <w:szCs w:val="22"/>
          </w:rPr>
          <w:delText xml:space="preserve">část I. a část II. silničního vozidla a zvláštního </w:delText>
        </w:r>
      </w:del>
      <w:r w:rsidR="00FA0BE5" w:rsidRPr="00B92E44">
        <w:rPr>
          <w:rFonts w:ascii="Arial" w:hAnsi="Arial" w:cs="Arial"/>
          <w:color w:val="auto"/>
          <w:sz w:val="22"/>
          <w:szCs w:val="22"/>
        </w:rPr>
        <w:t>vozidla</w:t>
      </w:r>
      <w:r w:rsidRPr="00B92E44">
        <w:rPr>
          <w:rFonts w:ascii="Arial" w:hAnsi="Arial" w:cs="Arial"/>
          <w:color w:val="auto"/>
          <w:sz w:val="22"/>
          <w:szCs w:val="22"/>
        </w:rPr>
        <w:t>,</w:t>
      </w:r>
    </w:p>
    <w:p w14:paraId="4847A095"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u</w:t>
      </w:r>
      <w:r w:rsidR="00FA0BE5" w:rsidRPr="00B92E44">
        <w:rPr>
          <w:rFonts w:ascii="Arial" w:hAnsi="Arial" w:cs="Arial"/>
          <w:color w:val="auto"/>
          <w:sz w:val="22"/>
          <w:szCs w:val="22"/>
        </w:rPr>
        <w:t xml:space="preserve"> vozidel v RV provádí zápis nebo výmaz omezení podle jiných právních předpisů</w:t>
      </w:r>
      <w:r w:rsidRPr="00B92E44">
        <w:rPr>
          <w:rFonts w:ascii="Arial" w:hAnsi="Arial" w:cs="Arial"/>
          <w:color w:val="auto"/>
          <w:sz w:val="22"/>
          <w:szCs w:val="22"/>
        </w:rPr>
        <w:t>,</w:t>
      </w:r>
    </w:p>
    <w:p w14:paraId="7EE8596E"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vyřazení silničního a zvláštního vozidla z provozu a o jejich zánicích</w:t>
      </w:r>
      <w:r w:rsidRPr="00B92E44">
        <w:rPr>
          <w:rFonts w:ascii="Arial" w:hAnsi="Arial" w:cs="Arial"/>
          <w:color w:val="auto"/>
          <w:sz w:val="22"/>
          <w:szCs w:val="22"/>
        </w:rPr>
        <w:t>,</w:t>
      </w:r>
    </w:p>
    <w:p w14:paraId="32BBC0FB" w14:textId="77777777" w:rsidR="00FA0BE5" w:rsidRPr="00B92E44" w:rsidRDefault="00A3680E" w:rsidP="00384908">
      <w:pPr>
        <w:pStyle w:val="Normlnweb"/>
        <w:numPr>
          <w:ilvl w:val="0"/>
          <w:numId w:val="7"/>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n</w:t>
      </w:r>
      <w:r w:rsidR="00FA0BE5" w:rsidRPr="00B92E44">
        <w:rPr>
          <w:rFonts w:ascii="Arial" w:hAnsi="Arial" w:cs="Arial"/>
          <w:color w:val="auto"/>
          <w:sz w:val="22"/>
          <w:szCs w:val="22"/>
        </w:rPr>
        <w:t>a základě podnětu České kanceláře pojistitelů vede správní řízení o vyřazení vozidla z provozu s vlastníky vozidel, které nemají sjednané pojištění odpovědnosti z provozu vozidel dle zákona o pojištění odpovědnosti z provozu vozidla</w:t>
      </w:r>
      <w:r w:rsidRPr="00B92E44">
        <w:rPr>
          <w:rFonts w:ascii="Arial" w:hAnsi="Arial" w:cs="Arial"/>
          <w:color w:val="auto"/>
          <w:sz w:val="22"/>
          <w:szCs w:val="22"/>
        </w:rPr>
        <w:t>,</w:t>
      </w:r>
    </w:p>
    <w:p w14:paraId="67E725F0"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s</w:t>
      </w:r>
      <w:r w:rsidR="00FA0BE5" w:rsidRPr="00B92E44">
        <w:rPr>
          <w:rFonts w:ascii="Arial" w:hAnsi="Arial" w:cs="Arial"/>
          <w:color w:val="auto"/>
          <w:sz w:val="22"/>
          <w:szCs w:val="22"/>
        </w:rPr>
        <w:t>chvaluje technickou způsobilost jednotlivě dovezeného silničního vozidla a jednotlivě vyrobeného silničního vozidla</w:t>
      </w:r>
      <w:r w:rsidRPr="00B92E44">
        <w:rPr>
          <w:rFonts w:ascii="Arial" w:hAnsi="Arial" w:cs="Arial"/>
          <w:color w:val="auto"/>
          <w:sz w:val="22"/>
          <w:szCs w:val="22"/>
        </w:rPr>
        <w:t>,</w:t>
      </w:r>
    </w:p>
    <w:p w14:paraId="29A75057"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ovoluje a schvaluje výrobu a přestavbu jednotlivého vozidla</w:t>
      </w:r>
      <w:r w:rsidRPr="00B92E44">
        <w:rPr>
          <w:rFonts w:ascii="Arial" w:hAnsi="Arial" w:cs="Arial"/>
          <w:color w:val="auto"/>
          <w:sz w:val="22"/>
          <w:szCs w:val="22"/>
        </w:rPr>
        <w:t>,</w:t>
      </w:r>
    </w:p>
    <w:p w14:paraId="12C1DF84"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oskytuje informace o vozidlech z RV osobám, které prokážou právní zájem</w:t>
      </w:r>
      <w:r w:rsidRPr="00B92E44">
        <w:rPr>
          <w:rFonts w:ascii="Arial" w:hAnsi="Arial" w:cs="Arial"/>
          <w:color w:val="auto"/>
          <w:sz w:val="22"/>
          <w:szCs w:val="22"/>
        </w:rPr>
        <w:t>,</w:t>
      </w:r>
    </w:p>
    <w:p w14:paraId="32A8907D" w14:textId="77777777" w:rsidR="00FA0BE5" w:rsidRPr="00B92E44" w:rsidRDefault="00A3680E" w:rsidP="00384908">
      <w:pPr>
        <w:pStyle w:val="Normlnweb"/>
        <w:numPr>
          <w:ilvl w:val="0"/>
          <w:numId w:val="7"/>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povolení provozování stanice měření emisí, o změnách u provozovaných a o odnětí povolení k jejich provozování</w:t>
      </w:r>
      <w:r w:rsidRPr="00B92E44">
        <w:rPr>
          <w:rFonts w:ascii="Arial" w:hAnsi="Arial" w:cs="Arial"/>
          <w:color w:val="auto"/>
          <w:sz w:val="22"/>
          <w:szCs w:val="22"/>
        </w:rPr>
        <w:t>,</w:t>
      </w:r>
    </w:p>
    <w:p w14:paraId="07BBD478" w14:textId="77777777" w:rsidR="00FA0BE5" w:rsidRPr="00B92E44" w:rsidRDefault="00A3680E" w:rsidP="00384908">
      <w:pPr>
        <w:pStyle w:val="Normlnweb"/>
        <w:numPr>
          <w:ilvl w:val="0"/>
          <w:numId w:val="7"/>
        </w:numPr>
        <w:spacing w:before="0" w:beforeAutospacing="0" w:after="0" w:afterAutospacing="0"/>
        <w:ind w:left="714"/>
        <w:jc w:val="both"/>
        <w:rPr>
          <w:rFonts w:ascii="Arial" w:hAnsi="Arial" w:cs="Arial"/>
          <w:b/>
          <w:bCs/>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státní odborný dozor ve věcech podmínek provozu vozidel na pozemních komunikacích a projednává přestupky na tomto úseku.</w:t>
      </w:r>
    </w:p>
    <w:p w14:paraId="4BD2B6E4" w14:textId="7F9B5C7A" w:rsidR="00FA0BE5" w:rsidRPr="00B92E44" w:rsidRDefault="00A3680E" w:rsidP="008F2B9A">
      <w:pPr>
        <w:pStyle w:val="Normlnweb"/>
        <w:spacing w:before="240" w:beforeAutospacing="0"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C</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e</w:t>
      </w:r>
      <w:r w:rsidR="00FA0BE5" w:rsidRPr="00B92E44">
        <w:rPr>
          <w:rStyle w:val="Siln"/>
          <w:rFonts w:ascii="Arial" w:hAnsi="Arial" w:cs="Arial"/>
          <w:color w:val="auto"/>
          <w:sz w:val="22"/>
          <w:szCs w:val="22"/>
        </w:rPr>
        <w:t>vidence řidičů</w:t>
      </w:r>
    </w:p>
    <w:p w14:paraId="6DBF249D" w14:textId="57D6FDB7" w:rsidR="00FA0BE5" w:rsidRPr="00B92E44" w:rsidRDefault="00A3680E" w:rsidP="00384908">
      <w:pPr>
        <w:pStyle w:val="Normlnweb"/>
        <w:numPr>
          <w:ilvl w:val="0"/>
          <w:numId w:val="8"/>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apisuje údaje do registru řidičů (RŘ) podle zákona o silničním provozu</w:t>
      </w:r>
      <w:r w:rsidRPr="00B92E44">
        <w:rPr>
          <w:rFonts w:ascii="Arial" w:hAnsi="Arial" w:cs="Arial"/>
          <w:color w:val="auto"/>
          <w:sz w:val="22"/>
          <w:szCs w:val="22"/>
        </w:rPr>
        <w:t>,</w:t>
      </w:r>
    </w:p>
    <w:p w14:paraId="58EC886E"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ajišťuje agendu řidičských průkazů včetně mezinárodních v</w:t>
      </w:r>
      <w:r w:rsidRPr="00B92E44">
        <w:rPr>
          <w:rFonts w:ascii="Arial" w:hAnsi="Arial" w:cs="Arial"/>
          <w:color w:val="auto"/>
          <w:sz w:val="22"/>
          <w:szCs w:val="22"/>
        </w:rPr>
        <w:t> </w:t>
      </w:r>
      <w:r w:rsidR="00FA0BE5" w:rsidRPr="00B92E44">
        <w:rPr>
          <w:rFonts w:ascii="Arial" w:hAnsi="Arial" w:cs="Arial"/>
          <w:color w:val="auto"/>
          <w:sz w:val="22"/>
          <w:szCs w:val="22"/>
        </w:rPr>
        <w:t>RŘ</w:t>
      </w:r>
      <w:r w:rsidRPr="00B92E44">
        <w:rPr>
          <w:rFonts w:ascii="Arial" w:hAnsi="Arial" w:cs="Arial"/>
          <w:color w:val="auto"/>
          <w:sz w:val="22"/>
          <w:szCs w:val="22"/>
        </w:rPr>
        <w:t>,</w:t>
      </w:r>
    </w:p>
    <w:p w14:paraId="053AC54C"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udělení, o podmínění, o odnímání, o vrácení, o pozastavení a o omezení řidičského oprávnění řidičů</w:t>
      </w:r>
      <w:r w:rsidRPr="00B92E44">
        <w:rPr>
          <w:rFonts w:ascii="Arial" w:hAnsi="Arial" w:cs="Arial"/>
          <w:color w:val="auto"/>
          <w:sz w:val="22"/>
          <w:szCs w:val="22"/>
        </w:rPr>
        <w:t>,</w:t>
      </w:r>
    </w:p>
    <w:p w14:paraId="3AAFA636"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n</w:t>
      </w:r>
      <w:r w:rsidR="00FA0BE5" w:rsidRPr="00B92E44">
        <w:rPr>
          <w:rFonts w:ascii="Arial" w:hAnsi="Arial" w:cs="Arial"/>
          <w:color w:val="auto"/>
          <w:sz w:val="22"/>
          <w:szCs w:val="22"/>
        </w:rPr>
        <w:t>ařizuje přezkoumání zdravotní způsobilosti držitele řidičského oprávnění</w:t>
      </w:r>
      <w:r w:rsidRPr="00B92E44">
        <w:rPr>
          <w:rFonts w:ascii="Arial" w:hAnsi="Arial" w:cs="Arial"/>
          <w:color w:val="auto"/>
          <w:sz w:val="22"/>
          <w:szCs w:val="22"/>
        </w:rPr>
        <w:t>,</w:t>
      </w:r>
    </w:p>
    <w:p w14:paraId="7F8848E5"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n</w:t>
      </w:r>
      <w:r w:rsidR="00FA0BE5" w:rsidRPr="00B92E44">
        <w:rPr>
          <w:rFonts w:ascii="Arial" w:hAnsi="Arial" w:cs="Arial"/>
          <w:color w:val="auto"/>
          <w:sz w:val="22"/>
          <w:szCs w:val="22"/>
        </w:rPr>
        <w:t>ařizuje přezkoušení z odborné způsobilosti držitele řidičského oprávnění</w:t>
      </w:r>
      <w:r w:rsidRPr="00B92E44">
        <w:rPr>
          <w:rFonts w:ascii="Arial" w:hAnsi="Arial" w:cs="Arial"/>
          <w:color w:val="auto"/>
          <w:sz w:val="22"/>
          <w:szCs w:val="22"/>
        </w:rPr>
        <w:t>,</w:t>
      </w:r>
    </w:p>
    <w:p w14:paraId="2A616CE2"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zadržení řidičského průkazu řidiče</w:t>
      </w:r>
      <w:r w:rsidRPr="00B92E44">
        <w:rPr>
          <w:rFonts w:ascii="Arial" w:hAnsi="Arial" w:cs="Arial"/>
          <w:color w:val="auto"/>
          <w:sz w:val="22"/>
          <w:szCs w:val="22"/>
        </w:rPr>
        <w:t>,</w:t>
      </w:r>
    </w:p>
    <w:p w14:paraId="769ADEF5"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námitkách řidiče proti zaznamenání bodů v</w:t>
      </w:r>
      <w:r w:rsidRPr="00B92E44">
        <w:rPr>
          <w:rFonts w:ascii="Arial" w:hAnsi="Arial" w:cs="Arial"/>
          <w:color w:val="auto"/>
          <w:sz w:val="22"/>
          <w:szCs w:val="22"/>
        </w:rPr>
        <w:t> </w:t>
      </w:r>
      <w:r w:rsidR="00FA0BE5" w:rsidRPr="00B92E44">
        <w:rPr>
          <w:rFonts w:ascii="Arial" w:hAnsi="Arial" w:cs="Arial"/>
          <w:color w:val="auto"/>
          <w:sz w:val="22"/>
          <w:szCs w:val="22"/>
        </w:rPr>
        <w:t>RŘ</w:t>
      </w:r>
      <w:r w:rsidRPr="00B92E44">
        <w:rPr>
          <w:rFonts w:ascii="Arial" w:hAnsi="Arial" w:cs="Arial"/>
          <w:color w:val="auto"/>
          <w:sz w:val="22"/>
          <w:szCs w:val="22"/>
        </w:rPr>
        <w:t>,</w:t>
      </w:r>
    </w:p>
    <w:p w14:paraId="2E685A6F"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oskytuje informace z evidenční karty řidiče a o záznamech v bodovém hodnocení řidiče z RŘ osobám, které prokážou právní zájem</w:t>
      </w:r>
      <w:r w:rsidRPr="00B92E44">
        <w:rPr>
          <w:rFonts w:ascii="Arial" w:hAnsi="Arial" w:cs="Arial"/>
          <w:color w:val="auto"/>
          <w:sz w:val="22"/>
          <w:szCs w:val="22"/>
        </w:rPr>
        <w:t>,</w:t>
      </w:r>
    </w:p>
    <w:p w14:paraId="746230DC"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apisuje údaje do informačního systému digitálních tachografů</w:t>
      </w:r>
      <w:r w:rsidRPr="00B92E44">
        <w:rPr>
          <w:rFonts w:ascii="Arial" w:hAnsi="Arial" w:cs="Arial"/>
          <w:color w:val="auto"/>
          <w:sz w:val="22"/>
          <w:szCs w:val="22"/>
        </w:rPr>
        <w:t>,</w:t>
      </w:r>
    </w:p>
    <w:p w14:paraId="75F94E45"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ydává paměťovou kartu řidiče</w:t>
      </w:r>
      <w:r w:rsidR="00AF641F" w:rsidRPr="00B92E44">
        <w:rPr>
          <w:rFonts w:ascii="Arial" w:hAnsi="Arial" w:cs="Arial"/>
          <w:color w:val="auto"/>
          <w:sz w:val="22"/>
          <w:szCs w:val="22"/>
        </w:rPr>
        <w:t xml:space="preserve"> a podniku</w:t>
      </w:r>
      <w:r w:rsidR="00FA0BE5" w:rsidRPr="00B92E44">
        <w:rPr>
          <w:rFonts w:ascii="Arial" w:hAnsi="Arial" w:cs="Arial"/>
          <w:color w:val="auto"/>
          <w:sz w:val="22"/>
          <w:szCs w:val="22"/>
        </w:rPr>
        <w:t xml:space="preserve"> podle přímo použitelného předpisu Evropské unie upravujícího tachografy v silniční dopravě</w:t>
      </w:r>
      <w:r w:rsidRPr="00B92E44">
        <w:rPr>
          <w:rFonts w:ascii="Arial" w:hAnsi="Arial" w:cs="Arial"/>
          <w:color w:val="auto"/>
          <w:sz w:val="22"/>
          <w:szCs w:val="22"/>
        </w:rPr>
        <w:t>,</w:t>
      </w:r>
    </w:p>
    <w:p w14:paraId="783CB210"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ověřuje osoby oprávněné k zastavování vozidel</w:t>
      </w:r>
      <w:r w:rsidRPr="00B92E44">
        <w:rPr>
          <w:rFonts w:ascii="Arial" w:hAnsi="Arial" w:cs="Arial"/>
          <w:color w:val="auto"/>
          <w:sz w:val="22"/>
          <w:szCs w:val="22"/>
        </w:rPr>
        <w:t>,</w:t>
      </w:r>
    </w:p>
    <w:p w14:paraId="4B87F989"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ydává speciální označení vozidel</w:t>
      </w:r>
      <w:r w:rsidRPr="00B92E44">
        <w:rPr>
          <w:rFonts w:ascii="Arial" w:hAnsi="Arial" w:cs="Arial"/>
          <w:color w:val="auto"/>
          <w:sz w:val="22"/>
          <w:szCs w:val="22"/>
        </w:rPr>
        <w:t>,</w:t>
      </w:r>
    </w:p>
    <w:p w14:paraId="3A7CE200" w14:textId="77777777" w:rsidR="00FA0BE5" w:rsidRPr="00B92E44" w:rsidRDefault="00A3680E" w:rsidP="00384908">
      <w:pPr>
        <w:pStyle w:val="Normlnweb"/>
        <w:numPr>
          <w:ilvl w:val="0"/>
          <w:numId w:val="8"/>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státní odborný dozor ve věcech provozu na pozemních komunikacích</w:t>
      </w:r>
      <w:del w:id="54" w:author="Martin Rozkošný" w:date="2024-12-09T06:22:00Z" w16du:dateUtc="2024-12-09T05:22:00Z">
        <w:r w:rsidR="00FA0BE5" w:rsidRPr="00B92E44">
          <w:rPr>
            <w:rFonts w:ascii="Arial" w:hAnsi="Arial" w:cs="Arial"/>
            <w:color w:val="auto"/>
            <w:sz w:val="22"/>
            <w:szCs w:val="22"/>
          </w:rPr>
          <w:delText xml:space="preserve"> </w:delText>
        </w:r>
        <w:r w:rsidR="008F2B9A">
          <w:rPr>
            <w:rFonts w:ascii="Arial" w:hAnsi="Arial" w:cs="Arial"/>
            <w:color w:val="auto"/>
            <w:sz w:val="22"/>
            <w:szCs w:val="22"/>
          </w:rPr>
          <w:br/>
        </w:r>
      </w:del>
      <w:ins w:id="55" w:author="Martin Rozkošný" w:date="2024-12-09T06:22:00Z" w16du:dateUtc="2024-12-09T05:22:00Z">
        <w:r w:rsidR="00744A2E">
          <w:rPr>
            <w:rFonts w:ascii="Arial" w:hAnsi="Arial" w:cs="Arial"/>
            <w:color w:val="auto"/>
            <w:sz w:val="22"/>
            <w:szCs w:val="22"/>
          </w:rPr>
          <w:t> </w:t>
        </w:r>
      </w:ins>
      <w:r w:rsidR="00FA0BE5" w:rsidRPr="00B92E44">
        <w:rPr>
          <w:rFonts w:ascii="Arial" w:hAnsi="Arial" w:cs="Arial"/>
          <w:color w:val="auto"/>
          <w:sz w:val="22"/>
          <w:szCs w:val="22"/>
        </w:rPr>
        <w:t>a projednává přestupky na tomto úseku.</w:t>
      </w:r>
    </w:p>
    <w:p w14:paraId="63F6DCAF" w14:textId="28946668" w:rsidR="00FA0BE5" w:rsidRPr="00B92E44" w:rsidRDefault="00CA42EB" w:rsidP="00A3680E">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D</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z</w:t>
      </w:r>
      <w:r w:rsidR="00FA0BE5" w:rsidRPr="00B92E44">
        <w:rPr>
          <w:rStyle w:val="Siln"/>
          <w:rFonts w:ascii="Arial" w:hAnsi="Arial" w:cs="Arial"/>
          <w:color w:val="auto"/>
          <w:sz w:val="22"/>
          <w:szCs w:val="22"/>
        </w:rPr>
        <w:t>ískávání a zdokonalování odborné způsobilosti k řízení motorových vozidel</w:t>
      </w:r>
    </w:p>
    <w:p w14:paraId="107D18BE" w14:textId="7FEFF68C" w:rsidR="00FA0BE5" w:rsidRPr="00B92E44" w:rsidRDefault="00CA42EB" w:rsidP="00384908">
      <w:pPr>
        <w:pStyle w:val="Normlnweb"/>
        <w:numPr>
          <w:ilvl w:val="0"/>
          <w:numId w:val="9"/>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přenesenou působnost v rozsahu svěřeném ORP podle zákona č. 247/2000 Sb., o získávání a zdokonalování odborné způsobilosti k řízení motorových vozidel a o změnách některých zákonů, ve znění pozdějších předpisů</w:t>
      </w:r>
      <w:r w:rsidR="00152139" w:rsidRPr="00B92E44">
        <w:rPr>
          <w:rFonts w:ascii="Arial" w:hAnsi="Arial" w:cs="Arial"/>
          <w:color w:val="auto"/>
          <w:sz w:val="22"/>
          <w:szCs w:val="22"/>
        </w:rPr>
        <w:t>,</w:t>
      </w:r>
    </w:p>
    <w:p w14:paraId="2A2AEB78" w14:textId="77777777" w:rsidR="00FA0BE5" w:rsidRPr="00B92E44" w:rsidRDefault="00CA42EB"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ozhoduje o vydání a o odebrání registrace k provozování autoškoly a o jejích změnách</w:t>
      </w:r>
      <w:r w:rsidR="00152139" w:rsidRPr="00B92E44">
        <w:rPr>
          <w:rFonts w:ascii="Arial" w:hAnsi="Arial" w:cs="Arial"/>
          <w:color w:val="auto"/>
          <w:sz w:val="22"/>
          <w:szCs w:val="22"/>
        </w:rPr>
        <w:t>,</w:t>
      </w:r>
    </w:p>
    <w:p w14:paraId="4B982825"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r</w:t>
      </w:r>
      <w:r w:rsidR="00FA0BE5" w:rsidRPr="00B92E44">
        <w:rPr>
          <w:rFonts w:ascii="Arial" w:hAnsi="Arial" w:cs="Arial"/>
          <w:color w:val="auto"/>
          <w:sz w:val="22"/>
          <w:szCs w:val="22"/>
        </w:rPr>
        <w:t xml:space="preserve">ozhoduje o schválení výcvikového vozidla pro použití k výcviku v </w:t>
      </w:r>
      <w:r w:rsidR="008A4034" w:rsidRPr="00B92E44">
        <w:rPr>
          <w:rFonts w:ascii="Arial" w:hAnsi="Arial" w:cs="Arial"/>
          <w:color w:val="auto"/>
          <w:sz w:val="22"/>
          <w:szCs w:val="22"/>
        </w:rPr>
        <w:t xml:space="preserve">autoškole </w:t>
      </w:r>
      <w:del w:id="56" w:author="Martin Rozkošný" w:date="2024-12-09T06:22:00Z" w16du:dateUtc="2024-12-09T05:22:00Z">
        <w:r w:rsidR="008F2B9A">
          <w:rPr>
            <w:rFonts w:ascii="Arial" w:hAnsi="Arial" w:cs="Arial"/>
            <w:color w:val="auto"/>
            <w:sz w:val="22"/>
            <w:szCs w:val="22"/>
          </w:rPr>
          <w:br/>
        </w:r>
      </w:del>
      <w:r w:rsidR="008A4034">
        <w:rPr>
          <w:rFonts w:ascii="Arial" w:hAnsi="Arial" w:cs="Arial"/>
          <w:color w:val="auto"/>
          <w:sz w:val="22"/>
          <w:szCs w:val="22"/>
        </w:rPr>
        <w:t>a</w:t>
      </w:r>
      <w:r w:rsidR="00FA0BE5" w:rsidRPr="00B92E44">
        <w:rPr>
          <w:rFonts w:ascii="Arial" w:hAnsi="Arial" w:cs="Arial"/>
          <w:color w:val="auto"/>
          <w:sz w:val="22"/>
          <w:szCs w:val="22"/>
        </w:rPr>
        <w:t xml:space="preserve"> o změnách jeho užívání</w:t>
      </w:r>
      <w:r w:rsidRPr="00B92E44">
        <w:rPr>
          <w:rFonts w:ascii="Arial" w:hAnsi="Arial" w:cs="Arial"/>
          <w:color w:val="auto"/>
          <w:sz w:val="22"/>
          <w:szCs w:val="22"/>
        </w:rPr>
        <w:t>,</w:t>
      </w:r>
    </w:p>
    <w:p w14:paraId="2748ED35"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ařazuje žadatele ke zkoušce z odborné způsobilosti k získání (rozšíření) řidičského oprávnění</w:t>
      </w:r>
      <w:r w:rsidRPr="00B92E44">
        <w:rPr>
          <w:rFonts w:ascii="Arial" w:hAnsi="Arial" w:cs="Arial"/>
          <w:color w:val="auto"/>
          <w:sz w:val="22"/>
          <w:szCs w:val="22"/>
        </w:rPr>
        <w:t>,</w:t>
      </w:r>
    </w:p>
    <w:p w14:paraId="33C0D4F5"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rovádí zkoušky z odborné způsobilosti k řízení motorových vozidel k získání (rozšíření) řidičského oprávnění žadatelů</w:t>
      </w:r>
      <w:r w:rsidRPr="00B92E44">
        <w:rPr>
          <w:rFonts w:ascii="Arial" w:hAnsi="Arial" w:cs="Arial"/>
          <w:color w:val="auto"/>
          <w:sz w:val="22"/>
          <w:szCs w:val="22"/>
        </w:rPr>
        <w:t>,</w:t>
      </w:r>
      <w:r w:rsidR="00FA0BE5" w:rsidRPr="00B92E44">
        <w:rPr>
          <w:rFonts w:ascii="Arial" w:hAnsi="Arial" w:cs="Arial"/>
          <w:color w:val="auto"/>
          <w:sz w:val="22"/>
          <w:szCs w:val="22"/>
        </w:rPr>
        <w:t xml:space="preserve"> </w:t>
      </w:r>
    </w:p>
    <w:p w14:paraId="07B69885"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ařazuje žadatele ke zkoušce z přezkoušení odborné způsobilosti k řízení motorových vozidel</w:t>
      </w:r>
      <w:r w:rsidRPr="00B92E44">
        <w:rPr>
          <w:rFonts w:ascii="Arial" w:hAnsi="Arial" w:cs="Arial"/>
          <w:color w:val="auto"/>
          <w:sz w:val="22"/>
          <w:szCs w:val="22"/>
        </w:rPr>
        <w:t>,</w:t>
      </w:r>
    </w:p>
    <w:p w14:paraId="0305CDCF"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lastRenderedPageBreak/>
        <w:t>p</w:t>
      </w:r>
      <w:r w:rsidR="00FA0BE5" w:rsidRPr="00B92E44">
        <w:rPr>
          <w:rFonts w:ascii="Arial" w:hAnsi="Arial" w:cs="Arial"/>
          <w:color w:val="auto"/>
          <w:sz w:val="22"/>
          <w:szCs w:val="22"/>
        </w:rPr>
        <w:t>rovádí zkoušky z přezkoušení odborné způsobilosti k řízení motorových vozidel žadatelů</w:t>
      </w:r>
      <w:r w:rsidRPr="00B92E44">
        <w:rPr>
          <w:rFonts w:ascii="Arial" w:hAnsi="Arial" w:cs="Arial"/>
          <w:color w:val="auto"/>
          <w:sz w:val="22"/>
          <w:szCs w:val="22"/>
        </w:rPr>
        <w:t>,</w:t>
      </w:r>
    </w:p>
    <w:p w14:paraId="10B5271D"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z</w:t>
      </w:r>
      <w:r w:rsidR="00FA0BE5" w:rsidRPr="00B92E44">
        <w:rPr>
          <w:rFonts w:ascii="Arial" w:hAnsi="Arial" w:cs="Arial"/>
          <w:color w:val="auto"/>
          <w:sz w:val="22"/>
          <w:szCs w:val="22"/>
        </w:rPr>
        <w:t>ařazuje žadatele ke zkouškám ze zdokonalení odborné způsobilosti pro účely profesní způsobilosti řidičů</w:t>
      </w:r>
      <w:r w:rsidRPr="00B92E44">
        <w:rPr>
          <w:rFonts w:ascii="Arial" w:hAnsi="Arial" w:cs="Arial"/>
          <w:color w:val="auto"/>
          <w:sz w:val="22"/>
          <w:szCs w:val="22"/>
        </w:rPr>
        <w:t>,</w:t>
      </w:r>
    </w:p>
    <w:p w14:paraId="10AA3DC3"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w:t>
      </w:r>
      <w:r w:rsidR="00FA0BE5" w:rsidRPr="00B92E44">
        <w:rPr>
          <w:rFonts w:ascii="Arial" w:hAnsi="Arial" w:cs="Arial"/>
          <w:color w:val="auto"/>
          <w:sz w:val="22"/>
          <w:szCs w:val="22"/>
        </w:rPr>
        <w:t>rovádí zkoušky ze zdokonalení odborné způsobilosti pro účely profesní způsobilosti řidičů žadatelů</w:t>
      </w:r>
      <w:r w:rsidRPr="00B92E44">
        <w:rPr>
          <w:rFonts w:ascii="Arial" w:hAnsi="Arial" w:cs="Arial"/>
          <w:color w:val="auto"/>
          <w:sz w:val="22"/>
          <w:szCs w:val="22"/>
        </w:rPr>
        <w:t>,</w:t>
      </w:r>
    </w:p>
    <w:p w14:paraId="6E100B1F" w14:textId="77777777" w:rsidR="00FA0BE5" w:rsidRPr="00B92E44" w:rsidRDefault="00152139" w:rsidP="00384908">
      <w:pPr>
        <w:pStyle w:val="Normlnweb"/>
        <w:numPr>
          <w:ilvl w:val="0"/>
          <w:numId w:val="9"/>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v</w:t>
      </w:r>
      <w:r w:rsidR="00FA0BE5" w:rsidRPr="00B92E44">
        <w:rPr>
          <w:rFonts w:ascii="Arial" w:hAnsi="Arial" w:cs="Arial"/>
          <w:color w:val="auto"/>
          <w:sz w:val="22"/>
          <w:szCs w:val="22"/>
        </w:rPr>
        <w:t>ykonává státní odborný dozor ve věcech získávání a zdokonalování odborné způsobilosti k řízení motorových vozidel a projednává přestupky na tomto úseku.</w:t>
      </w:r>
    </w:p>
    <w:p w14:paraId="7887A7AF" w14:textId="4BED519F" w:rsidR="00FA0BE5" w:rsidRPr="00B92E44" w:rsidRDefault="00152139" w:rsidP="00A3680E">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rPr>
        <w:t>E</w:t>
      </w:r>
      <w:r w:rsidR="004D23FA"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Na úseku d</w:t>
      </w:r>
      <w:r w:rsidR="00FA0BE5" w:rsidRPr="00B92E44">
        <w:rPr>
          <w:rStyle w:val="Siln"/>
          <w:rFonts w:ascii="Arial" w:hAnsi="Arial" w:cs="Arial"/>
          <w:color w:val="auto"/>
          <w:sz w:val="22"/>
          <w:szCs w:val="22"/>
        </w:rPr>
        <w:t>opravní</w:t>
      </w:r>
      <w:r w:rsidRPr="00B92E44">
        <w:rPr>
          <w:rStyle w:val="Siln"/>
          <w:rFonts w:ascii="Arial" w:hAnsi="Arial" w:cs="Arial"/>
          <w:color w:val="auto"/>
          <w:sz w:val="22"/>
          <w:szCs w:val="22"/>
        </w:rPr>
        <w:t>ho</w:t>
      </w:r>
      <w:r w:rsidR="00FA0BE5" w:rsidRPr="00B92E44">
        <w:rPr>
          <w:rStyle w:val="Siln"/>
          <w:rFonts w:ascii="Arial" w:hAnsi="Arial" w:cs="Arial"/>
          <w:color w:val="auto"/>
          <w:sz w:val="22"/>
          <w:szCs w:val="22"/>
        </w:rPr>
        <w:t xml:space="preserve"> úřad</w:t>
      </w:r>
      <w:r w:rsidRPr="00B92E44">
        <w:rPr>
          <w:rStyle w:val="Siln"/>
          <w:rFonts w:ascii="Arial" w:hAnsi="Arial" w:cs="Arial"/>
          <w:color w:val="auto"/>
          <w:sz w:val="22"/>
          <w:szCs w:val="22"/>
        </w:rPr>
        <w:t>u</w:t>
      </w:r>
      <w:r w:rsidR="00FA0BE5" w:rsidRPr="00B92E44">
        <w:rPr>
          <w:rStyle w:val="Siln"/>
          <w:rFonts w:ascii="Arial" w:hAnsi="Arial" w:cs="Arial"/>
          <w:color w:val="auto"/>
          <w:sz w:val="22"/>
          <w:szCs w:val="22"/>
        </w:rPr>
        <w:t xml:space="preserve"> </w:t>
      </w:r>
    </w:p>
    <w:p w14:paraId="0738D57F" w14:textId="4D1D2963" w:rsidR="00FA0BE5" w:rsidRPr="00B92E44" w:rsidRDefault="00152139" w:rsidP="00384908">
      <w:pPr>
        <w:numPr>
          <w:ilvl w:val="0"/>
          <w:numId w:val="6"/>
        </w:numPr>
        <w:ind w:left="709" w:hanging="289"/>
        <w:jc w:val="both"/>
        <w:rPr>
          <w:rFonts w:ascii="Arial" w:hAnsi="Arial" w:cs="Arial"/>
          <w:sz w:val="22"/>
          <w:szCs w:val="22"/>
        </w:rPr>
      </w:pPr>
      <w:r w:rsidRPr="00B92E44">
        <w:rPr>
          <w:rFonts w:ascii="Arial" w:hAnsi="Arial" w:cs="Arial"/>
          <w:sz w:val="22"/>
          <w:szCs w:val="22"/>
        </w:rPr>
        <w:t>v</w:t>
      </w:r>
      <w:r w:rsidR="00FA0BE5" w:rsidRPr="00B92E44">
        <w:rPr>
          <w:rFonts w:ascii="Arial" w:hAnsi="Arial" w:cs="Arial"/>
          <w:sz w:val="22"/>
          <w:szCs w:val="22"/>
        </w:rPr>
        <w:t>ykonává působnost dopravního úřadu ve věcech taxislužby v působnosti ORP podle zákona č. 111/1994 Sb., o silniční dopravě, ve znění pozdějších předpisů (dále jen „zákon o silniční dopravě“) a jeho prováděcí</w:t>
      </w:r>
      <w:r w:rsidR="001A27C1" w:rsidRPr="00B92E44">
        <w:rPr>
          <w:rFonts w:ascii="Arial" w:hAnsi="Arial" w:cs="Arial"/>
          <w:sz w:val="22"/>
          <w:szCs w:val="22"/>
        </w:rPr>
        <w:t>ch předpisů</w:t>
      </w:r>
      <w:r w:rsidRPr="00B92E44">
        <w:rPr>
          <w:rFonts w:ascii="Arial" w:hAnsi="Arial" w:cs="Arial"/>
          <w:sz w:val="22"/>
          <w:szCs w:val="22"/>
        </w:rPr>
        <w:t>, a to</w:t>
      </w:r>
      <w:ins w:id="57" w:author="Martin Rozkošný" w:date="2024-12-09T06:22:00Z" w16du:dateUtc="2024-12-09T05:22:00Z">
        <w:r w:rsidR="00482046">
          <w:rPr>
            <w:rFonts w:ascii="Arial" w:hAnsi="Arial" w:cs="Arial"/>
            <w:sz w:val="22"/>
            <w:szCs w:val="22"/>
          </w:rPr>
          <w:t>:</w:t>
        </w:r>
      </w:ins>
      <w:r w:rsidR="00FA0BE5" w:rsidRPr="00B92E44">
        <w:rPr>
          <w:rFonts w:ascii="Arial" w:hAnsi="Arial" w:cs="Arial"/>
          <w:sz w:val="22"/>
          <w:szCs w:val="22"/>
        </w:rPr>
        <w:t xml:space="preserve"> </w:t>
      </w:r>
    </w:p>
    <w:p w14:paraId="2A63126D" w14:textId="77777777" w:rsidR="00FA0BE5" w:rsidRPr="00B92E44" w:rsidRDefault="00152139" w:rsidP="001E6D57">
      <w:pPr>
        <w:numPr>
          <w:ilvl w:val="0"/>
          <w:numId w:val="43"/>
        </w:numPr>
        <w:ind w:leftChars="442" w:left="1418" w:hanging="357"/>
        <w:jc w:val="both"/>
        <w:rPr>
          <w:rFonts w:ascii="Arial" w:hAnsi="Arial" w:cs="Arial"/>
          <w:sz w:val="22"/>
          <w:szCs w:val="22"/>
        </w:rPr>
      </w:pPr>
      <w:r w:rsidRPr="00B92E44">
        <w:rPr>
          <w:rFonts w:ascii="Arial" w:hAnsi="Arial" w:cs="Arial"/>
          <w:sz w:val="22"/>
          <w:szCs w:val="22"/>
        </w:rPr>
        <w:t>p</w:t>
      </w:r>
      <w:r w:rsidR="00FA0BE5" w:rsidRPr="00B92E44">
        <w:rPr>
          <w:rFonts w:ascii="Arial" w:hAnsi="Arial" w:cs="Arial"/>
          <w:sz w:val="22"/>
          <w:szCs w:val="22"/>
        </w:rPr>
        <w:t>osuzování splnění podmínek k provozování taxislužby</w:t>
      </w:r>
      <w:r w:rsidRPr="00B92E44">
        <w:rPr>
          <w:rFonts w:ascii="Arial" w:hAnsi="Arial" w:cs="Arial"/>
          <w:sz w:val="22"/>
          <w:szCs w:val="22"/>
        </w:rPr>
        <w:t>,</w:t>
      </w:r>
    </w:p>
    <w:p w14:paraId="35C6964C" w14:textId="77777777" w:rsidR="00FA0BE5" w:rsidRPr="00B92E44" w:rsidRDefault="00152139" w:rsidP="001E6D57">
      <w:pPr>
        <w:numPr>
          <w:ilvl w:val="0"/>
          <w:numId w:val="43"/>
        </w:numPr>
        <w:ind w:leftChars="442" w:left="1418" w:hanging="357"/>
        <w:jc w:val="both"/>
        <w:rPr>
          <w:rFonts w:ascii="Arial" w:hAnsi="Arial" w:cs="Arial"/>
          <w:sz w:val="22"/>
          <w:szCs w:val="22"/>
        </w:rPr>
      </w:pPr>
      <w:r w:rsidRPr="00B92E44">
        <w:rPr>
          <w:rFonts w:ascii="Arial" w:hAnsi="Arial" w:cs="Arial"/>
          <w:sz w:val="22"/>
          <w:szCs w:val="22"/>
        </w:rPr>
        <w:t>z</w:t>
      </w:r>
      <w:r w:rsidR="00FA0BE5" w:rsidRPr="00B92E44">
        <w:rPr>
          <w:rFonts w:ascii="Arial" w:hAnsi="Arial" w:cs="Arial"/>
          <w:sz w:val="22"/>
          <w:szCs w:val="22"/>
        </w:rPr>
        <w:t>ápis vozidla do evidence vozidel taxislužby</w:t>
      </w:r>
      <w:r w:rsidRPr="00B92E44">
        <w:rPr>
          <w:rFonts w:ascii="Arial" w:hAnsi="Arial" w:cs="Arial"/>
          <w:sz w:val="22"/>
          <w:szCs w:val="22"/>
        </w:rPr>
        <w:t>,</w:t>
      </w:r>
    </w:p>
    <w:p w14:paraId="1E80AC04" w14:textId="77777777" w:rsidR="00FA0BE5" w:rsidRPr="00B92E44" w:rsidRDefault="00152139" w:rsidP="001E6D57">
      <w:pPr>
        <w:numPr>
          <w:ilvl w:val="0"/>
          <w:numId w:val="43"/>
        </w:numPr>
        <w:ind w:leftChars="442" w:left="1418" w:hanging="357"/>
        <w:jc w:val="both"/>
        <w:rPr>
          <w:rFonts w:ascii="Arial" w:hAnsi="Arial" w:cs="Arial"/>
          <w:sz w:val="22"/>
          <w:szCs w:val="22"/>
        </w:rPr>
      </w:pPr>
      <w:r w:rsidRPr="00B92E44">
        <w:rPr>
          <w:rFonts w:ascii="Arial" w:hAnsi="Arial" w:cs="Arial"/>
          <w:sz w:val="22"/>
          <w:szCs w:val="22"/>
        </w:rPr>
        <w:t>u</w:t>
      </w:r>
      <w:r w:rsidR="00FA0BE5" w:rsidRPr="00B92E44">
        <w:rPr>
          <w:rFonts w:ascii="Arial" w:hAnsi="Arial" w:cs="Arial"/>
          <w:sz w:val="22"/>
          <w:szCs w:val="22"/>
        </w:rPr>
        <w:t>dělování oprávnění osobě k vykonávání řidiče taxislužby</w:t>
      </w:r>
      <w:r w:rsidRPr="00B92E44">
        <w:rPr>
          <w:rFonts w:ascii="Arial" w:hAnsi="Arial" w:cs="Arial"/>
          <w:sz w:val="22"/>
          <w:szCs w:val="22"/>
        </w:rPr>
        <w:t>,</w:t>
      </w:r>
    </w:p>
    <w:p w14:paraId="4953D717" w14:textId="77777777" w:rsidR="00FA0BE5" w:rsidRPr="00B92E44" w:rsidRDefault="00152139" w:rsidP="001E6D57">
      <w:pPr>
        <w:numPr>
          <w:ilvl w:val="0"/>
          <w:numId w:val="43"/>
        </w:numPr>
        <w:ind w:leftChars="442" w:left="1418" w:hanging="357"/>
        <w:jc w:val="both"/>
        <w:rPr>
          <w:rFonts w:ascii="Arial" w:hAnsi="Arial" w:cs="Arial"/>
          <w:sz w:val="22"/>
          <w:szCs w:val="22"/>
        </w:rPr>
      </w:pPr>
      <w:r w:rsidRPr="00B92E44">
        <w:rPr>
          <w:rFonts w:ascii="Arial" w:hAnsi="Arial" w:cs="Arial"/>
          <w:sz w:val="22"/>
          <w:szCs w:val="22"/>
        </w:rPr>
        <w:t>v</w:t>
      </w:r>
      <w:r w:rsidR="00FA0BE5" w:rsidRPr="00B92E44">
        <w:rPr>
          <w:rFonts w:ascii="Arial" w:hAnsi="Arial" w:cs="Arial"/>
          <w:sz w:val="22"/>
          <w:szCs w:val="22"/>
        </w:rPr>
        <w:t>ystavování průkazů způsobilosti a odebírání průkazů způsobilosti řidiče taxislužby</w:t>
      </w:r>
      <w:r w:rsidRPr="00B92E44">
        <w:rPr>
          <w:rFonts w:ascii="Arial" w:hAnsi="Arial" w:cs="Arial"/>
          <w:sz w:val="22"/>
          <w:szCs w:val="22"/>
        </w:rPr>
        <w:t>,</w:t>
      </w:r>
    </w:p>
    <w:p w14:paraId="306F6BB1" w14:textId="77777777" w:rsidR="00FA0BE5" w:rsidRPr="00B92E44" w:rsidRDefault="00152139" w:rsidP="00384908">
      <w:pPr>
        <w:numPr>
          <w:ilvl w:val="0"/>
          <w:numId w:val="6"/>
        </w:numPr>
        <w:ind w:left="709" w:hanging="289"/>
        <w:jc w:val="both"/>
        <w:rPr>
          <w:rFonts w:ascii="Arial" w:hAnsi="Arial" w:cs="Arial"/>
          <w:sz w:val="22"/>
          <w:szCs w:val="22"/>
        </w:rPr>
      </w:pPr>
      <w:r w:rsidRPr="00B92E44">
        <w:rPr>
          <w:rFonts w:ascii="Arial" w:hAnsi="Arial" w:cs="Arial"/>
          <w:sz w:val="22"/>
          <w:szCs w:val="22"/>
        </w:rPr>
        <w:t>v</w:t>
      </w:r>
      <w:r w:rsidR="00FA0BE5" w:rsidRPr="00B92E44">
        <w:rPr>
          <w:rFonts w:ascii="Arial" w:hAnsi="Arial" w:cs="Arial"/>
          <w:sz w:val="22"/>
          <w:szCs w:val="22"/>
        </w:rPr>
        <w:t xml:space="preserve">ykonává působnost dopravního úřadu ve věcech městské autobusové dopravy na území města Humpolec a na jeho místních částech podle zákona o silniční dopravě </w:t>
      </w:r>
      <w:r w:rsidR="008F2B9A">
        <w:rPr>
          <w:rFonts w:ascii="Arial" w:hAnsi="Arial" w:cs="Arial"/>
          <w:sz w:val="22"/>
          <w:szCs w:val="22"/>
        </w:rPr>
        <w:br/>
      </w:r>
      <w:r w:rsidR="00FA0BE5" w:rsidRPr="00B92E44">
        <w:rPr>
          <w:rFonts w:ascii="Arial" w:hAnsi="Arial" w:cs="Arial"/>
          <w:sz w:val="22"/>
          <w:szCs w:val="22"/>
        </w:rPr>
        <w:t>a jeho prováděcí</w:t>
      </w:r>
      <w:r w:rsidR="001A27C1" w:rsidRPr="00B92E44">
        <w:rPr>
          <w:rFonts w:ascii="Arial" w:hAnsi="Arial" w:cs="Arial"/>
          <w:sz w:val="22"/>
          <w:szCs w:val="22"/>
        </w:rPr>
        <w:t>ch</w:t>
      </w:r>
      <w:r w:rsidR="00FA0BE5" w:rsidRPr="00B92E44">
        <w:rPr>
          <w:rFonts w:ascii="Arial" w:hAnsi="Arial" w:cs="Arial"/>
          <w:sz w:val="22"/>
          <w:szCs w:val="22"/>
        </w:rPr>
        <w:t xml:space="preserve"> </w:t>
      </w:r>
      <w:r w:rsidR="001A27C1" w:rsidRPr="00B92E44">
        <w:rPr>
          <w:rFonts w:ascii="Arial" w:hAnsi="Arial" w:cs="Arial"/>
          <w:sz w:val="22"/>
          <w:szCs w:val="22"/>
        </w:rPr>
        <w:t>předpisů</w:t>
      </w:r>
      <w:r w:rsidRPr="00B92E44">
        <w:rPr>
          <w:rFonts w:ascii="Arial" w:hAnsi="Arial" w:cs="Arial"/>
          <w:sz w:val="22"/>
          <w:szCs w:val="22"/>
        </w:rPr>
        <w:t>,</w:t>
      </w:r>
    </w:p>
    <w:p w14:paraId="3D833314" w14:textId="77777777" w:rsidR="00FA0BE5" w:rsidRPr="00B92E44" w:rsidRDefault="00152139" w:rsidP="00384908">
      <w:pPr>
        <w:numPr>
          <w:ilvl w:val="0"/>
          <w:numId w:val="6"/>
        </w:numPr>
        <w:ind w:left="709" w:hanging="289"/>
        <w:jc w:val="both"/>
        <w:rPr>
          <w:rFonts w:ascii="Arial" w:hAnsi="Arial" w:cs="Arial"/>
          <w:sz w:val="22"/>
          <w:szCs w:val="22"/>
        </w:rPr>
      </w:pPr>
      <w:r w:rsidRPr="00B92E44">
        <w:rPr>
          <w:rFonts w:ascii="Arial" w:hAnsi="Arial" w:cs="Arial"/>
          <w:sz w:val="22"/>
          <w:szCs w:val="22"/>
        </w:rPr>
        <w:t>v</w:t>
      </w:r>
      <w:r w:rsidR="00FA0BE5" w:rsidRPr="00B92E44">
        <w:rPr>
          <w:rFonts w:ascii="Arial" w:hAnsi="Arial" w:cs="Arial"/>
          <w:sz w:val="22"/>
          <w:szCs w:val="22"/>
        </w:rPr>
        <w:t xml:space="preserve">ykonává státní odborný dozor ve věcech taxislužby, městské autobusové dopravy </w:t>
      </w:r>
      <w:r w:rsidR="008F2B9A">
        <w:rPr>
          <w:rFonts w:ascii="Arial" w:hAnsi="Arial" w:cs="Arial"/>
          <w:sz w:val="22"/>
          <w:szCs w:val="22"/>
        </w:rPr>
        <w:br/>
      </w:r>
      <w:r w:rsidR="00FA0BE5" w:rsidRPr="00B92E44">
        <w:rPr>
          <w:rFonts w:ascii="Arial" w:hAnsi="Arial" w:cs="Arial"/>
          <w:sz w:val="22"/>
          <w:szCs w:val="22"/>
        </w:rPr>
        <w:t>a projednává přestupky na tomto úseku.</w:t>
      </w:r>
    </w:p>
    <w:p w14:paraId="6D4B4E92" w14:textId="77777777" w:rsidR="00FA0BE5" w:rsidRPr="00B92E44" w:rsidRDefault="00FA0BE5" w:rsidP="00FA0BE5">
      <w:pPr>
        <w:jc w:val="both"/>
        <w:rPr>
          <w:rFonts w:ascii="Arial" w:hAnsi="Arial" w:cs="Arial"/>
          <w:b/>
          <w:bCs/>
          <w:sz w:val="22"/>
          <w:szCs w:val="22"/>
        </w:rPr>
      </w:pPr>
    </w:p>
    <w:p w14:paraId="54DB2479" w14:textId="77777777" w:rsidR="006E25BB" w:rsidRPr="00B92E44" w:rsidRDefault="006E25BB" w:rsidP="006E25BB">
      <w:pPr>
        <w:pStyle w:val="Normlnweb"/>
        <w:rPr>
          <w:rStyle w:val="Siln"/>
          <w:rFonts w:ascii="Arial" w:hAnsi="Arial" w:cs="Arial"/>
          <w:color w:val="auto"/>
          <w:sz w:val="22"/>
          <w:szCs w:val="22"/>
          <w:u w:val="single"/>
        </w:rPr>
      </w:pPr>
      <w:r w:rsidRPr="00A860E4">
        <w:rPr>
          <w:rStyle w:val="Siln"/>
          <w:rFonts w:ascii="Arial" w:hAnsi="Arial" w:cs="Arial"/>
          <w:color w:val="auto"/>
          <w:sz w:val="22"/>
          <w:szCs w:val="22"/>
          <w:u w:val="single"/>
        </w:rPr>
        <w:t>8.7 Stavební</w:t>
      </w:r>
      <w:r w:rsidRPr="00B92E44">
        <w:rPr>
          <w:rStyle w:val="Siln"/>
          <w:rFonts w:ascii="Arial" w:hAnsi="Arial" w:cs="Arial"/>
          <w:color w:val="auto"/>
          <w:sz w:val="22"/>
          <w:szCs w:val="22"/>
          <w:u w:val="single"/>
        </w:rPr>
        <w:t xml:space="preserve"> úřad</w:t>
      </w:r>
    </w:p>
    <w:p w14:paraId="7613231B" w14:textId="7BF0E930" w:rsidR="006E25BB" w:rsidRPr="00B92E44" w:rsidRDefault="006E25BB" w:rsidP="006E25BB">
      <w:pPr>
        <w:pStyle w:val="Normlnweb"/>
        <w:jc w:val="both"/>
        <w:rPr>
          <w:rStyle w:val="Siln"/>
          <w:rFonts w:ascii="Arial" w:hAnsi="Arial" w:cs="Arial"/>
          <w:color w:val="auto"/>
          <w:sz w:val="22"/>
          <w:szCs w:val="22"/>
        </w:rPr>
      </w:pPr>
      <w:r w:rsidRPr="00B92E44">
        <w:rPr>
          <w:rFonts w:ascii="Arial" w:hAnsi="Arial" w:cs="Arial"/>
          <w:b/>
          <w:bCs/>
          <w:color w:val="auto"/>
          <w:sz w:val="22"/>
          <w:szCs w:val="22"/>
        </w:rPr>
        <w:t xml:space="preserve">Je pověřen </w:t>
      </w:r>
      <w:r w:rsidRPr="00B92E44">
        <w:rPr>
          <w:rStyle w:val="Siln"/>
          <w:rFonts w:ascii="Arial" w:hAnsi="Arial" w:cs="Arial"/>
          <w:color w:val="auto"/>
          <w:sz w:val="22"/>
          <w:szCs w:val="22"/>
        </w:rPr>
        <w:t xml:space="preserve">výkonem přenesené působnosti v oblasti územního plánování, územního rozhodování a stavebního zákona v rozsahu stanoveném městu a městskému úřadu jako obecnému stavebnímu úřadu, včetně působnosti obecního úřadu obce </w:t>
      </w:r>
      <w:r>
        <w:rPr>
          <w:rStyle w:val="Siln"/>
          <w:rFonts w:ascii="Arial" w:hAnsi="Arial" w:cs="Arial"/>
          <w:color w:val="auto"/>
          <w:sz w:val="22"/>
          <w:szCs w:val="22"/>
        </w:rPr>
        <w:br/>
      </w:r>
      <w:r w:rsidRPr="00B92E44">
        <w:rPr>
          <w:rStyle w:val="Siln"/>
          <w:rFonts w:ascii="Arial" w:hAnsi="Arial" w:cs="Arial"/>
          <w:color w:val="auto"/>
          <w:sz w:val="22"/>
          <w:szCs w:val="22"/>
        </w:rPr>
        <w:t>s rozšířenou působností, jeho koordinace a usměrňování a výkon samostatné působnosti, zejména</w:t>
      </w:r>
      <w:ins w:id="58" w:author="Martina Samková" w:date="2025-01-08T10:59:00Z" w16du:dateUtc="2025-01-08T09:59:00Z">
        <w:r w:rsidR="00F83EAF">
          <w:rPr>
            <w:rStyle w:val="Siln"/>
            <w:rFonts w:ascii="Arial" w:hAnsi="Arial" w:cs="Arial"/>
            <w:color w:val="auto"/>
            <w:sz w:val="22"/>
            <w:szCs w:val="22"/>
          </w:rPr>
          <w:t>:</w:t>
        </w:r>
      </w:ins>
      <w:r w:rsidRPr="00B92E44">
        <w:rPr>
          <w:rStyle w:val="Siln"/>
          <w:rFonts w:ascii="Arial" w:hAnsi="Arial" w:cs="Arial"/>
          <w:color w:val="auto"/>
          <w:sz w:val="22"/>
          <w:szCs w:val="22"/>
        </w:rPr>
        <w:t xml:space="preserve"> </w:t>
      </w:r>
    </w:p>
    <w:p w14:paraId="5736BD77" w14:textId="77777777" w:rsidR="006E25BB" w:rsidRPr="00B92E44" w:rsidRDefault="006E25BB" w:rsidP="006E25BB">
      <w:pPr>
        <w:pStyle w:val="Normlnweb"/>
        <w:spacing w:after="120" w:afterAutospacing="0"/>
        <w:jc w:val="both"/>
        <w:rPr>
          <w:rFonts w:ascii="Arial" w:hAnsi="Arial" w:cs="Arial"/>
          <w:b/>
          <w:color w:val="auto"/>
          <w:sz w:val="22"/>
          <w:szCs w:val="22"/>
        </w:rPr>
      </w:pPr>
      <w:r w:rsidRPr="00B92E44">
        <w:rPr>
          <w:rFonts w:ascii="Arial" w:hAnsi="Arial" w:cs="Arial"/>
          <w:b/>
          <w:color w:val="auto"/>
          <w:sz w:val="22"/>
          <w:szCs w:val="22"/>
        </w:rPr>
        <w:t xml:space="preserve">A) Na úseku stavebního zákona </w:t>
      </w:r>
    </w:p>
    <w:p w14:paraId="6A0F6568"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vydává územní rozhodnutí (rozhodnutí o změně využití území, rozhodnutí o umístění stavby nebo zařízení, rozhodnutí o změně stavby a o změně stavby na využití území, rozhodnutí o dělení a scelování pozemků a rozhodnutí o ochranném pásmu),</w:t>
      </w:r>
    </w:p>
    <w:p w14:paraId="6BB22530" w14:textId="77777777" w:rsidR="006E25BB" w:rsidRPr="00C72485" w:rsidRDefault="006E25BB" w:rsidP="006E25BB">
      <w:pPr>
        <w:numPr>
          <w:ilvl w:val="0"/>
          <w:numId w:val="64"/>
        </w:numPr>
        <w:ind w:left="714" w:hanging="357"/>
        <w:jc w:val="both"/>
        <w:rPr>
          <w:rFonts w:ascii="Arial" w:hAnsi="Arial" w:cs="Arial"/>
          <w:strike/>
          <w:color w:val="FF0000"/>
          <w:sz w:val="22"/>
          <w:szCs w:val="22"/>
          <w:rPrChange w:id="59" w:author="Martin Janák" w:date="2024-12-03T09:22:00Z">
            <w:rPr>
              <w:rFonts w:ascii="Arial" w:hAnsi="Arial" w:cs="Arial"/>
              <w:strike/>
              <w:sz w:val="22"/>
              <w:szCs w:val="22"/>
            </w:rPr>
          </w:rPrChange>
        </w:rPr>
      </w:pPr>
      <w:r w:rsidRPr="00C72485">
        <w:rPr>
          <w:rFonts w:ascii="Arial" w:hAnsi="Arial" w:cs="Arial"/>
          <w:strike/>
          <w:color w:val="FF0000"/>
          <w:sz w:val="22"/>
          <w:szCs w:val="22"/>
          <w:rPrChange w:id="60" w:author="Martin Janák" w:date="2024-12-03T09:22:00Z">
            <w:rPr>
              <w:rFonts w:ascii="Arial" w:hAnsi="Arial" w:cs="Arial"/>
              <w:strike/>
              <w:sz w:val="22"/>
              <w:szCs w:val="22"/>
            </w:rPr>
          </w:rPrChange>
        </w:rPr>
        <w:t>vydává územní souhlasy dle stavebního zákona,</w:t>
      </w:r>
    </w:p>
    <w:p w14:paraId="2C499D8C" w14:textId="77777777" w:rsidR="006E25BB" w:rsidRPr="00C72485" w:rsidRDefault="006E25BB" w:rsidP="006E25BB">
      <w:pPr>
        <w:numPr>
          <w:ilvl w:val="0"/>
          <w:numId w:val="64"/>
        </w:numPr>
        <w:ind w:left="714" w:hanging="357"/>
        <w:jc w:val="both"/>
        <w:rPr>
          <w:rFonts w:ascii="Arial" w:hAnsi="Arial" w:cs="Arial"/>
          <w:strike/>
          <w:color w:val="FF0000"/>
          <w:sz w:val="22"/>
          <w:szCs w:val="22"/>
          <w:rPrChange w:id="61" w:author="Martin Janák" w:date="2024-12-03T09:22:00Z">
            <w:rPr>
              <w:rFonts w:ascii="Arial" w:hAnsi="Arial" w:cs="Arial"/>
              <w:strike/>
              <w:sz w:val="22"/>
              <w:szCs w:val="22"/>
            </w:rPr>
          </w:rPrChange>
        </w:rPr>
      </w:pPr>
      <w:r w:rsidRPr="00C72485">
        <w:rPr>
          <w:rFonts w:ascii="Arial" w:hAnsi="Arial" w:cs="Arial"/>
          <w:strike/>
          <w:color w:val="FF0000"/>
          <w:sz w:val="22"/>
          <w:szCs w:val="22"/>
          <w:rPrChange w:id="62" w:author="Martin Janák" w:date="2024-12-03T09:22:00Z">
            <w:rPr>
              <w:rFonts w:ascii="Arial" w:hAnsi="Arial" w:cs="Arial"/>
              <w:strike/>
              <w:sz w:val="22"/>
              <w:szCs w:val="22"/>
            </w:rPr>
          </w:rPrChange>
        </w:rPr>
        <w:t>vydává společné územní souhlasy a souhlasy s provedením ohlášeného stavebního záměru,</w:t>
      </w:r>
    </w:p>
    <w:p w14:paraId="1F2DC81F" w14:textId="77777777" w:rsidR="006E25BB" w:rsidRPr="00C72485" w:rsidRDefault="006E25BB" w:rsidP="006E25BB">
      <w:pPr>
        <w:numPr>
          <w:ilvl w:val="0"/>
          <w:numId w:val="64"/>
        </w:numPr>
        <w:ind w:left="714" w:hanging="357"/>
        <w:jc w:val="both"/>
        <w:rPr>
          <w:rFonts w:ascii="Arial" w:hAnsi="Arial" w:cs="Arial"/>
          <w:strike/>
          <w:color w:val="FF0000"/>
          <w:sz w:val="22"/>
          <w:szCs w:val="22"/>
          <w:rPrChange w:id="63" w:author="Martin Janák" w:date="2024-12-03T09:22:00Z">
            <w:rPr>
              <w:rFonts w:ascii="Arial" w:hAnsi="Arial" w:cs="Arial"/>
              <w:strike/>
              <w:sz w:val="22"/>
              <w:szCs w:val="22"/>
            </w:rPr>
          </w:rPrChange>
        </w:rPr>
      </w:pPr>
      <w:r w:rsidRPr="00C72485">
        <w:rPr>
          <w:rFonts w:ascii="Arial" w:hAnsi="Arial" w:cs="Arial"/>
          <w:strike/>
          <w:color w:val="FF0000"/>
          <w:sz w:val="22"/>
          <w:szCs w:val="22"/>
          <w:rPrChange w:id="64" w:author="Martin Janák" w:date="2024-12-03T09:22:00Z">
            <w:rPr>
              <w:rFonts w:ascii="Arial" w:hAnsi="Arial" w:cs="Arial"/>
              <w:strike/>
              <w:sz w:val="22"/>
              <w:szCs w:val="22"/>
            </w:rPr>
          </w:rPrChange>
        </w:rPr>
        <w:t xml:space="preserve">provádí společné územní a stavební řízení, společné územní a stavební řízení s posouzením vlivů na životní prostředí a vydává příslušná rozhodnutí, </w:t>
      </w:r>
    </w:p>
    <w:p w14:paraId="3A6312F2" w14:textId="77777777" w:rsidR="006E25BB" w:rsidRPr="00C72485" w:rsidRDefault="006E25BB" w:rsidP="006E25BB">
      <w:pPr>
        <w:numPr>
          <w:ilvl w:val="0"/>
          <w:numId w:val="64"/>
        </w:numPr>
        <w:ind w:left="714" w:hanging="357"/>
        <w:jc w:val="both"/>
        <w:rPr>
          <w:rFonts w:ascii="Arial" w:hAnsi="Arial" w:cs="Arial"/>
          <w:strike/>
          <w:color w:val="FF0000"/>
          <w:sz w:val="22"/>
          <w:szCs w:val="22"/>
          <w:rPrChange w:id="65" w:author="Martin Janák" w:date="2024-12-03T09:22:00Z">
            <w:rPr>
              <w:rFonts w:ascii="Arial" w:hAnsi="Arial" w:cs="Arial"/>
              <w:strike/>
              <w:sz w:val="22"/>
              <w:szCs w:val="22"/>
            </w:rPr>
          </w:rPrChange>
        </w:rPr>
      </w:pPr>
      <w:r w:rsidRPr="00C72485">
        <w:rPr>
          <w:rFonts w:ascii="Arial" w:hAnsi="Arial" w:cs="Arial"/>
          <w:strike/>
          <w:color w:val="FF0000"/>
          <w:sz w:val="22"/>
          <w:szCs w:val="22"/>
          <w:rPrChange w:id="66" w:author="Martin Janák" w:date="2024-12-03T09:22:00Z">
            <w:rPr>
              <w:rFonts w:ascii="Arial" w:hAnsi="Arial" w:cs="Arial"/>
              <w:strike/>
              <w:sz w:val="22"/>
              <w:szCs w:val="22"/>
            </w:rPr>
          </w:rPrChange>
        </w:rPr>
        <w:t>vydává souhlasy s ohlášením jednoduchých staveb, terénních úprav, zařízení a udržovacích prací,</w:t>
      </w:r>
    </w:p>
    <w:p w14:paraId="05DAA4E9"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vydává rozhodnutím stavební povolení</w:t>
      </w:r>
      <w:ins w:id="67" w:author="Martin Janák" w:date="2024-12-03T09:36:00Z">
        <w:r>
          <w:rPr>
            <w:rFonts w:ascii="Arial" w:hAnsi="Arial" w:cs="Arial"/>
            <w:sz w:val="22"/>
            <w:szCs w:val="22"/>
          </w:rPr>
          <w:t xml:space="preserve"> </w:t>
        </w:r>
        <w:r w:rsidRPr="007C60D5">
          <w:rPr>
            <w:rFonts w:ascii="Arial" w:hAnsi="Arial" w:cs="Arial"/>
            <w:color w:val="FF0000"/>
            <w:sz w:val="22"/>
            <w:szCs w:val="22"/>
            <w:rPrChange w:id="68" w:author="Martin Janák" w:date="2024-12-03T09:36:00Z">
              <w:rPr>
                <w:rFonts w:ascii="Arial" w:hAnsi="Arial" w:cs="Arial"/>
                <w:sz w:val="22"/>
                <w:szCs w:val="22"/>
              </w:rPr>
            </w:rPrChange>
          </w:rPr>
          <w:t>pro záměry</w:t>
        </w:r>
      </w:ins>
      <w:r w:rsidRPr="00B92E44">
        <w:rPr>
          <w:rFonts w:ascii="Arial" w:hAnsi="Arial" w:cs="Arial"/>
          <w:sz w:val="22"/>
          <w:szCs w:val="22"/>
        </w:rPr>
        <w:t xml:space="preserve"> v kompetenci stavebního úřadu, uzavírá veřejnoprávní smlouvy, které nahrazují stavební povolení,</w:t>
      </w:r>
    </w:p>
    <w:p w14:paraId="2FF52DB3"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vydává </w:t>
      </w:r>
      <w:r w:rsidRPr="00356183">
        <w:rPr>
          <w:rFonts w:ascii="Arial" w:hAnsi="Arial" w:cs="Arial"/>
          <w:strike/>
          <w:sz w:val="22"/>
          <w:szCs w:val="22"/>
        </w:rPr>
        <w:t>souhlasy</w:t>
      </w:r>
      <w:r w:rsidRPr="00B92E44">
        <w:rPr>
          <w:rFonts w:ascii="Arial" w:hAnsi="Arial" w:cs="Arial"/>
          <w:sz w:val="22"/>
          <w:szCs w:val="22"/>
        </w:rPr>
        <w:t xml:space="preserve"> </w:t>
      </w:r>
      <w:r>
        <w:rPr>
          <w:rFonts w:ascii="Arial" w:hAnsi="Arial" w:cs="Arial"/>
          <w:sz w:val="22"/>
          <w:szCs w:val="22"/>
        </w:rPr>
        <w:t xml:space="preserve">rozhodnutí </w:t>
      </w:r>
      <w:r w:rsidRPr="00B92E44">
        <w:rPr>
          <w:rFonts w:ascii="Arial" w:hAnsi="Arial" w:cs="Arial"/>
          <w:sz w:val="22"/>
          <w:szCs w:val="22"/>
        </w:rPr>
        <w:t>ke změně v účelu užívání stavby, vydává povolení nebo nařízení k odstranění stavby, terénních úprav nebo zařízení,</w:t>
      </w:r>
    </w:p>
    <w:p w14:paraId="6BE70890"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vydává kolaudační </w:t>
      </w:r>
      <w:r w:rsidRPr="00BE64FA">
        <w:rPr>
          <w:rFonts w:ascii="Arial" w:hAnsi="Arial" w:cs="Arial"/>
          <w:strike/>
          <w:color w:val="FF0000"/>
          <w:sz w:val="22"/>
          <w:szCs w:val="22"/>
          <w:rPrChange w:id="69" w:author="Martin Janák" w:date="2024-12-03T09:35:00Z">
            <w:rPr>
              <w:rFonts w:ascii="Arial" w:hAnsi="Arial" w:cs="Arial"/>
              <w:strike/>
              <w:sz w:val="22"/>
              <w:szCs w:val="22"/>
            </w:rPr>
          </w:rPrChange>
        </w:rPr>
        <w:t>souhlasy</w:t>
      </w:r>
      <w:r>
        <w:rPr>
          <w:rFonts w:ascii="Arial" w:hAnsi="Arial" w:cs="Arial"/>
          <w:sz w:val="22"/>
          <w:szCs w:val="22"/>
        </w:rPr>
        <w:t xml:space="preserve"> rozhodnutí</w:t>
      </w:r>
      <w:r w:rsidRPr="00B92E44">
        <w:rPr>
          <w:rFonts w:ascii="Arial" w:hAnsi="Arial" w:cs="Arial"/>
          <w:sz w:val="22"/>
          <w:szCs w:val="22"/>
        </w:rPr>
        <w:t xml:space="preserve"> na stavby včetně změn v užívání staveb, </w:t>
      </w:r>
      <w:r w:rsidRPr="00BE64FA">
        <w:rPr>
          <w:rFonts w:ascii="Arial" w:hAnsi="Arial" w:cs="Arial"/>
          <w:strike/>
          <w:color w:val="FF0000"/>
          <w:sz w:val="22"/>
          <w:szCs w:val="22"/>
          <w:rPrChange w:id="70" w:author="Martin Janák" w:date="2024-12-03T09:35:00Z">
            <w:rPr>
              <w:rFonts w:ascii="Arial" w:hAnsi="Arial" w:cs="Arial"/>
              <w:strike/>
              <w:sz w:val="22"/>
              <w:szCs w:val="22"/>
            </w:rPr>
          </w:rPrChange>
        </w:rPr>
        <w:t>vydává kolaudační rozhodnutí,</w:t>
      </w:r>
      <w:r w:rsidRPr="00B92E44">
        <w:rPr>
          <w:rFonts w:ascii="Arial" w:hAnsi="Arial" w:cs="Arial"/>
          <w:sz w:val="22"/>
          <w:szCs w:val="22"/>
        </w:rPr>
        <w:t xml:space="preserve"> </w:t>
      </w:r>
    </w:p>
    <w:p w14:paraId="194062AB"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vykonává stavební dozor, kontrolní prohlídky staveb a nařizuje neodkladné odstranění stavby, nařizuje zabezpečovací práce, nezbytné úpravy, údržby staveb </w:t>
      </w:r>
      <w:r>
        <w:rPr>
          <w:rFonts w:ascii="Arial" w:hAnsi="Arial" w:cs="Arial"/>
          <w:sz w:val="22"/>
          <w:szCs w:val="22"/>
        </w:rPr>
        <w:br/>
      </w:r>
      <w:r w:rsidRPr="00B92E44">
        <w:rPr>
          <w:rFonts w:ascii="Arial" w:hAnsi="Arial" w:cs="Arial"/>
          <w:sz w:val="22"/>
          <w:szCs w:val="22"/>
        </w:rPr>
        <w:t>a vyklizení staveb,</w:t>
      </w:r>
    </w:p>
    <w:p w14:paraId="5615F264"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lastRenderedPageBreak/>
        <w:t>projednává a vydává rozhodnutí o ukládání pokut za přestupky proti stavebnímu zákonu, včetně provádění řízení o vybírání a vymáhání pokut,</w:t>
      </w:r>
    </w:p>
    <w:p w14:paraId="2300CFFB"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zpracovává statistická hlášení ČSÚ v kompetenci stavebního úřadu,</w:t>
      </w:r>
    </w:p>
    <w:p w14:paraId="71378801"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spolupracuje a poskytuje metodickou pomoc zástupcům samosprávných celků při výkonu státní správy na úseku stavebního </w:t>
      </w:r>
      <w:r>
        <w:rPr>
          <w:rFonts w:ascii="Arial" w:hAnsi="Arial" w:cs="Arial"/>
          <w:sz w:val="22"/>
          <w:szCs w:val="22"/>
        </w:rPr>
        <w:t>zákona</w:t>
      </w:r>
      <w:r w:rsidRPr="00B92E44">
        <w:rPr>
          <w:rFonts w:ascii="Arial" w:hAnsi="Arial" w:cs="Arial"/>
          <w:sz w:val="22"/>
          <w:szCs w:val="22"/>
        </w:rPr>
        <w:t>,</w:t>
      </w:r>
    </w:p>
    <w:p w14:paraId="7A697490"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projednává a rozhoduje o vstupech na cizí pozemky a stavby, vydává opatření na sousedních pozemcích a stavbách dle stavebního zákona, projednává a rozhoduje o občanskoprávních a jiných námitkách v rozsahu pravomoci stavebního úřadu,</w:t>
      </w:r>
    </w:p>
    <w:p w14:paraId="3AA9AF39"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 xml:space="preserve">zajišťuje podklady pro evidenci a archivaci písemností stavebního úřadu v rámci správního řízení, </w:t>
      </w:r>
    </w:p>
    <w:p w14:paraId="1AB401BD" w14:textId="77777777" w:rsidR="006E25BB" w:rsidRPr="00B92E44" w:rsidRDefault="006E25BB" w:rsidP="006E25BB">
      <w:pPr>
        <w:numPr>
          <w:ilvl w:val="0"/>
          <w:numId w:val="64"/>
        </w:numPr>
        <w:ind w:left="714" w:hanging="357"/>
        <w:jc w:val="both"/>
        <w:rPr>
          <w:rFonts w:ascii="Arial" w:hAnsi="Arial" w:cs="Arial"/>
          <w:sz w:val="22"/>
          <w:szCs w:val="22"/>
        </w:rPr>
      </w:pPr>
      <w:r w:rsidRPr="00B92E44">
        <w:rPr>
          <w:rFonts w:ascii="Arial" w:hAnsi="Arial" w:cs="Arial"/>
          <w:sz w:val="22"/>
          <w:szCs w:val="22"/>
        </w:rPr>
        <w:t>projednává a vyřizuje stížnosti a podněty občanů na úseku stavebního zákona,</w:t>
      </w:r>
    </w:p>
    <w:p w14:paraId="06B375F2" w14:textId="77777777" w:rsidR="006E25BB" w:rsidRPr="00B92E44" w:rsidRDefault="006E25BB" w:rsidP="006E25BB">
      <w:pPr>
        <w:pStyle w:val="Normlnweb"/>
        <w:numPr>
          <w:ilvl w:val="0"/>
          <w:numId w:val="64"/>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projednává a rozhoduje přestupky a správní delikty, ukládá sankce a další opatření ve smyslu </w:t>
      </w:r>
      <w:proofErr w:type="spellStart"/>
      <w:r w:rsidRPr="00B92E44">
        <w:rPr>
          <w:rFonts w:ascii="Arial" w:hAnsi="Arial" w:cs="Arial"/>
          <w:color w:val="auto"/>
          <w:sz w:val="22"/>
          <w:szCs w:val="22"/>
        </w:rPr>
        <w:t>stavebněprávních</w:t>
      </w:r>
      <w:proofErr w:type="spellEnd"/>
      <w:r w:rsidRPr="00B92E44">
        <w:rPr>
          <w:rFonts w:ascii="Arial" w:hAnsi="Arial" w:cs="Arial"/>
          <w:color w:val="auto"/>
          <w:sz w:val="22"/>
          <w:szCs w:val="22"/>
        </w:rPr>
        <w:t xml:space="preserve"> předpisů,</w:t>
      </w:r>
    </w:p>
    <w:p w14:paraId="2DC086ED" w14:textId="77777777" w:rsidR="006E25BB" w:rsidRPr="00B92E44" w:rsidRDefault="006E25BB" w:rsidP="006E25BB">
      <w:pPr>
        <w:pStyle w:val="Normlnweb"/>
        <w:numPr>
          <w:ilvl w:val="0"/>
          <w:numId w:val="64"/>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poskytuje informace vedení městského úřadu, zastupitelstvu města a radě města, poskytuje odborné rady a konzultace orgánům samosprávy,</w:t>
      </w:r>
    </w:p>
    <w:p w14:paraId="4E050CE9" w14:textId="77777777" w:rsidR="006E25BB" w:rsidRPr="00B92E44" w:rsidRDefault="006E25BB" w:rsidP="006E25BB">
      <w:pPr>
        <w:pStyle w:val="Normlnweb"/>
        <w:numPr>
          <w:ilvl w:val="0"/>
          <w:numId w:val="64"/>
        </w:numPr>
        <w:spacing w:before="0" w:beforeAutospacing="0" w:after="0" w:afterAutospacing="0"/>
        <w:ind w:left="714" w:hanging="357"/>
        <w:jc w:val="both"/>
        <w:rPr>
          <w:rFonts w:ascii="Arial" w:hAnsi="Arial" w:cs="Arial"/>
          <w:color w:val="auto"/>
          <w:sz w:val="22"/>
          <w:szCs w:val="22"/>
        </w:rPr>
      </w:pPr>
      <w:r w:rsidRPr="00B92E44">
        <w:rPr>
          <w:rFonts w:ascii="Arial" w:hAnsi="Arial" w:cs="Arial"/>
          <w:color w:val="auto"/>
          <w:sz w:val="22"/>
          <w:szCs w:val="22"/>
        </w:rPr>
        <w:t xml:space="preserve">vede řízení o vyvlastnění práv k pozemkům a stavbám dle ustanovení zákona </w:t>
      </w:r>
      <w:r>
        <w:rPr>
          <w:rFonts w:ascii="Arial" w:hAnsi="Arial" w:cs="Arial"/>
          <w:color w:val="auto"/>
          <w:sz w:val="22"/>
          <w:szCs w:val="22"/>
        </w:rPr>
        <w:br/>
      </w:r>
      <w:r w:rsidRPr="00B92E44">
        <w:rPr>
          <w:rFonts w:ascii="Arial" w:hAnsi="Arial" w:cs="Arial"/>
          <w:color w:val="auto"/>
          <w:sz w:val="22"/>
          <w:szCs w:val="22"/>
        </w:rPr>
        <w:t xml:space="preserve">č. </w:t>
      </w:r>
      <w:r w:rsidRPr="008B1D15">
        <w:rPr>
          <w:rFonts w:ascii="Arial" w:hAnsi="Arial" w:cs="Arial"/>
          <w:color w:val="auto"/>
          <w:sz w:val="22"/>
          <w:szCs w:val="22"/>
        </w:rPr>
        <w:t>184/2006 Sb.,</w:t>
      </w:r>
      <w:r w:rsidRPr="00B92E44">
        <w:rPr>
          <w:rFonts w:ascii="Arial" w:hAnsi="Arial" w:cs="Arial"/>
          <w:color w:val="auto"/>
          <w:sz w:val="22"/>
          <w:szCs w:val="22"/>
        </w:rPr>
        <w:t xml:space="preserve"> </w:t>
      </w:r>
      <w:r>
        <w:rPr>
          <w:rFonts w:ascii="Arial" w:hAnsi="Arial" w:cs="Arial"/>
          <w:color w:val="auto"/>
          <w:sz w:val="22"/>
          <w:szCs w:val="22"/>
        </w:rPr>
        <w:t xml:space="preserve">283/2021 Sb. </w:t>
      </w:r>
      <w:r w:rsidRPr="00B92E44">
        <w:rPr>
          <w:rFonts w:ascii="Arial" w:hAnsi="Arial" w:cs="Arial"/>
          <w:color w:val="auto"/>
          <w:sz w:val="22"/>
          <w:szCs w:val="22"/>
        </w:rPr>
        <w:t>o odnětí nebo omezení vlastnického práva k pozemku nebo ke stavbě (zákon o vyvlastnění), ve znění pozdějších předpisů.</w:t>
      </w:r>
    </w:p>
    <w:p w14:paraId="32CD262E" w14:textId="77777777" w:rsidR="006E25BB" w:rsidRPr="00B92E44" w:rsidRDefault="006E25BB" w:rsidP="006E25BB">
      <w:pPr>
        <w:pStyle w:val="Normlnweb"/>
        <w:spacing w:after="120" w:afterAutospacing="0"/>
        <w:jc w:val="both"/>
        <w:rPr>
          <w:rFonts w:ascii="Arial" w:hAnsi="Arial" w:cs="Arial"/>
          <w:b/>
          <w:color w:val="auto"/>
          <w:sz w:val="22"/>
          <w:szCs w:val="22"/>
        </w:rPr>
      </w:pPr>
      <w:r w:rsidRPr="00B92E44">
        <w:rPr>
          <w:rFonts w:ascii="Arial" w:hAnsi="Arial" w:cs="Arial"/>
          <w:b/>
          <w:color w:val="auto"/>
          <w:sz w:val="22"/>
          <w:szCs w:val="22"/>
        </w:rPr>
        <w:t xml:space="preserve">B) Na úseku územního plánování a urbanismu </w:t>
      </w:r>
    </w:p>
    <w:p w14:paraId="033E7CE5"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b/>
          <w:color w:val="auto"/>
          <w:sz w:val="22"/>
          <w:szCs w:val="22"/>
        </w:rPr>
      </w:pPr>
      <w:r w:rsidRPr="00B92E44">
        <w:rPr>
          <w:rFonts w:ascii="Arial" w:hAnsi="Arial" w:cs="Arial"/>
          <w:color w:val="auto"/>
          <w:sz w:val="22"/>
          <w:szCs w:val="22"/>
        </w:rPr>
        <w:t xml:space="preserve">pořizuje územně plánovací dokumentaci města Humpolec a její změny, </w:t>
      </w:r>
      <w:r w:rsidRPr="00B92E44">
        <w:rPr>
          <w:rFonts w:ascii="Arial" w:hAnsi="Arial" w:cs="Arial"/>
          <w:b/>
          <w:color w:val="auto"/>
          <w:sz w:val="22"/>
          <w:szCs w:val="22"/>
        </w:rPr>
        <w:t xml:space="preserve"> </w:t>
      </w:r>
    </w:p>
    <w:p w14:paraId="0F4A09ED"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pořizuje územně plánovací dokumentaci a její změny na žádost ostatních obcí ve správním obvodu městského úřadu, </w:t>
      </w:r>
    </w:p>
    <w:p w14:paraId="266B8D70"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kontroluje naplňování schválené územně plánovací dokumentace, označuje pozemky vhodné pro umístění jednotlivých druhů staveb, </w:t>
      </w:r>
    </w:p>
    <w:p w14:paraId="071DBEFC" w14:textId="77777777" w:rsidR="006E25BB" w:rsidRPr="00C72485" w:rsidRDefault="006E25BB" w:rsidP="006E25BB">
      <w:pPr>
        <w:pStyle w:val="Normlnweb"/>
        <w:numPr>
          <w:ilvl w:val="1"/>
          <w:numId w:val="66"/>
        </w:numPr>
        <w:spacing w:before="0" w:beforeAutospacing="0" w:after="0" w:afterAutospacing="0"/>
        <w:jc w:val="both"/>
        <w:rPr>
          <w:rFonts w:ascii="Arial" w:hAnsi="Arial" w:cs="Arial"/>
          <w:strike/>
          <w:color w:val="FF0000"/>
          <w:sz w:val="22"/>
          <w:szCs w:val="22"/>
          <w:rPrChange w:id="71" w:author="Martin Janák" w:date="2024-12-03T09:23:00Z">
            <w:rPr>
              <w:rFonts w:ascii="Arial" w:hAnsi="Arial" w:cs="Arial"/>
              <w:strike/>
              <w:color w:val="auto"/>
              <w:sz w:val="22"/>
              <w:szCs w:val="22"/>
            </w:rPr>
          </w:rPrChange>
        </w:rPr>
      </w:pPr>
      <w:r w:rsidRPr="00C72485">
        <w:rPr>
          <w:rFonts w:ascii="Arial" w:hAnsi="Arial" w:cs="Arial"/>
          <w:strike/>
          <w:color w:val="FF0000"/>
          <w:sz w:val="22"/>
          <w:szCs w:val="22"/>
          <w:rPrChange w:id="72" w:author="Martin Janák" w:date="2024-12-03T09:23:00Z">
            <w:rPr>
              <w:rFonts w:ascii="Arial" w:hAnsi="Arial" w:cs="Arial"/>
              <w:strike/>
              <w:color w:val="auto"/>
              <w:sz w:val="22"/>
              <w:szCs w:val="22"/>
            </w:rPr>
          </w:rPrChange>
        </w:rPr>
        <w:t>vydává závazné stanovisko orgánu územního plánování,</w:t>
      </w:r>
    </w:p>
    <w:p w14:paraId="1B346CFE"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spolupracuje a poskytuje metodickou pomoc zástupcům samosprávných celků při výkonu státní správy na úseku územního plánování,</w:t>
      </w:r>
    </w:p>
    <w:p w14:paraId="4545FC87" w14:textId="77777777" w:rsidR="006E25BB" w:rsidRPr="00B92E44" w:rsidRDefault="006E25BB" w:rsidP="006E25BB">
      <w:pPr>
        <w:pStyle w:val="Normlnweb"/>
        <w:numPr>
          <w:ilvl w:val="1"/>
          <w:numId w:val="66"/>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vykonává koncepční činnost v územním plánování </w:t>
      </w:r>
      <w:r>
        <w:rPr>
          <w:rFonts w:ascii="Arial" w:hAnsi="Arial" w:cs="Arial"/>
          <w:color w:val="auto"/>
          <w:sz w:val="22"/>
          <w:szCs w:val="22"/>
        </w:rPr>
        <w:t>při</w:t>
      </w:r>
      <w:r w:rsidRPr="00B92E44">
        <w:rPr>
          <w:rFonts w:ascii="Arial" w:hAnsi="Arial" w:cs="Arial"/>
          <w:color w:val="auto"/>
          <w:sz w:val="22"/>
          <w:szCs w:val="22"/>
        </w:rPr>
        <w:t xml:space="preserve"> urbanistick</w:t>
      </w:r>
      <w:r>
        <w:rPr>
          <w:rFonts w:ascii="Arial" w:hAnsi="Arial" w:cs="Arial"/>
          <w:color w:val="auto"/>
          <w:sz w:val="22"/>
          <w:szCs w:val="22"/>
        </w:rPr>
        <w:t>ém</w:t>
      </w:r>
      <w:r w:rsidRPr="00B92E44">
        <w:rPr>
          <w:rFonts w:ascii="Arial" w:hAnsi="Arial" w:cs="Arial"/>
          <w:color w:val="auto"/>
          <w:sz w:val="22"/>
          <w:szCs w:val="22"/>
        </w:rPr>
        <w:t xml:space="preserve"> rozvoj</w:t>
      </w:r>
      <w:r>
        <w:rPr>
          <w:rFonts w:ascii="Arial" w:hAnsi="Arial" w:cs="Arial"/>
          <w:color w:val="auto"/>
          <w:sz w:val="22"/>
          <w:szCs w:val="22"/>
        </w:rPr>
        <w:t>i</w:t>
      </w:r>
      <w:r w:rsidRPr="00B92E44">
        <w:rPr>
          <w:rFonts w:ascii="Arial" w:hAnsi="Arial" w:cs="Arial"/>
          <w:color w:val="auto"/>
          <w:sz w:val="22"/>
          <w:szCs w:val="22"/>
        </w:rPr>
        <w:t xml:space="preserve"> města.</w:t>
      </w:r>
    </w:p>
    <w:p w14:paraId="58F0EA4F" w14:textId="77777777" w:rsidR="00D57034" w:rsidRPr="00B92E44" w:rsidRDefault="00D57034" w:rsidP="00D57034">
      <w:pPr>
        <w:jc w:val="both"/>
        <w:rPr>
          <w:rFonts w:ascii="Arial" w:hAnsi="Arial" w:cs="Arial"/>
          <w:sz w:val="22"/>
          <w:szCs w:val="22"/>
        </w:rPr>
      </w:pPr>
    </w:p>
    <w:p w14:paraId="2D59BADB" w14:textId="77777777" w:rsidR="00F8598B" w:rsidRPr="00B92E44" w:rsidRDefault="00A57ED2" w:rsidP="00F8598B">
      <w:pPr>
        <w:pStyle w:val="Normlnweb"/>
        <w:jc w:val="both"/>
        <w:rPr>
          <w:rStyle w:val="Siln"/>
          <w:rFonts w:ascii="Arial" w:hAnsi="Arial" w:cs="Arial"/>
          <w:color w:val="auto"/>
          <w:sz w:val="22"/>
          <w:szCs w:val="22"/>
          <w:u w:val="single"/>
        </w:rPr>
      </w:pPr>
      <w:r w:rsidRPr="00A860E4">
        <w:rPr>
          <w:rStyle w:val="Siln"/>
          <w:rFonts w:ascii="Arial" w:hAnsi="Arial" w:cs="Arial"/>
          <w:color w:val="auto"/>
          <w:sz w:val="22"/>
          <w:szCs w:val="22"/>
          <w:u w:val="single"/>
        </w:rPr>
        <w:t>8.8</w:t>
      </w:r>
      <w:r w:rsidR="00F34BC5" w:rsidRPr="00B92E44">
        <w:rPr>
          <w:rStyle w:val="Siln"/>
          <w:rFonts w:ascii="Arial" w:hAnsi="Arial" w:cs="Arial"/>
          <w:color w:val="auto"/>
          <w:sz w:val="22"/>
          <w:szCs w:val="22"/>
          <w:u w:val="single"/>
        </w:rPr>
        <w:t xml:space="preserve"> </w:t>
      </w:r>
      <w:r w:rsidR="00F8598B" w:rsidRPr="00B92E44">
        <w:rPr>
          <w:rStyle w:val="Siln"/>
          <w:rFonts w:ascii="Arial" w:hAnsi="Arial" w:cs="Arial"/>
          <w:color w:val="auto"/>
          <w:sz w:val="22"/>
          <w:szCs w:val="22"/>
          <w:u w:val="single"/>
        </w:rPr>
        <w:t>Odbor životního prostředí a památkové péče</w:t>
      </w:r>
    </w:p>
    <w:p w14:paraId="66623B73" w14:textId="341A13DD" w:rsidR="00F8598B" w:rsidRPr="00B92E44" w:rsidRDefault="00F8598B" w:rsidP="00F8598B">
      <w:pPr>
        <w:pStyle w:val="Normlnweb"/>
        <w:jc w:val="both"/>
        <w:rPr>
          <w:rStyle w:val="Siln"/>
          <w:rFonts w:ascii="Arial" w:hAnsi="Arial" w:cs="Arial"/>
          <w:color w:val="auto"/>
          <w:sz w:val="22"/>
          <w:szCs w:val="22"/>
        </w:rPr>
      </w:pPr>
      <w:r w:rsidRPr="00B92E44">
        <w:rPr>
          <w:rFonts w:ascii="Arial" w:hAnsi="Arial" w:cs="Arial"/>
          <w:b/>
          <w:bCs/>
          <w:color w:val="auto"/>
          <w:sz w:val="22"/>
          <w:szCs w:val="22"/>
        </w:rPr>
        <w:t xml:space="preserve">Je pověřen </w:t>
      </w:r>
      <w:r w:rsidRPr="00B92E44">
        <w:rPr>
          <w:rStyle w:val="Siln"/>
          <w:rFonts w:ascii="Arial" w:hAnsi="Arial" w:cs="Arial"/>
          <w:color w:val="auto"/>
          <w:sz w:val="22"/>
          <w:szCs w:val="22"/>
        </w:rPr>
        <w:t>výkonem přenesené působnosti a samostatné působnosti v jednotlivých složkách životního prostředí v rozsahu stanoveném městu a městskému úřadu, včetně působnosti pověřeného obecního úřadu a obecního úřadu obce s rozšířenou působností, zejména</w:t>
      </w:r>
      <w:ins w:id="73" w:author="Martina Samková" w:date="2025-01-08T10:59:00Z" w16du:dateUtc="2025-01-08T09:59:00Z">
        <w:r w:rsidR="00F83EAF">
          <w:rPr>
            <w:rStyle w:val="Siln"/>
            <w:rFonts w:ascii="Arial" w:hAnsi="Arial" w:cs="Arial"/>
            <w:color w:val="auto"/>
            <w:sz w:val="22"/>
            <w:szCs w:val="22"/>
          </w:rPr>
          <w:t>:</w:t>
        </w:r>
      </w:ins>
      <w:r w:rsidRPr="00B92E44">
        <w:rPr>
          <w:rStyle w:val="Siln"/>
          <w:rFonts w:ascii="Arial" w:hAnsi="Arial" w:cs="Arial"/>
          <w:color w:val="auto"/>
          <w:sz w:val="22"/>
          <w:szCs w:val="22"/>
        </w:rPr>
        <w:t xml:space="preserve"> </w:t>
      </w:r>
    </w:p>
    <w:p w14:paraId="618F8716" w14:textId="77777777" w:rsidR="00F8598B" w:rsidRPr="00B92E44" w:rsidRDefault="00F34BC5" w:rsidP="004D23FA">
      <w:pPr>
        <w:pStyle w:val="Normlnweb"/>
        <w:spacing w:before="0" w:beforeAutospacing="0"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A)</w:t>
      </w:r>
      <w:r w:rsidR="004D23FA" w:rsidRPr="00B92E44">
        <w:rPr>
          <w:rStyle w:val="Siln"/>
          <w:rFonts w:ascii="Arial" w:hAnsi="Arial" w:cs="Arial"/>
          <w:color w:val="auto"/>
          <w:sz w:val="22"/>
          <w:szCs w:val="22"/>
        </w:rPr>
        <w:t xml:space="preserve"> </w:t>
      </w:r>
      <w:r w:rsidR="00F8598B" w:rsidRPr="00B92E44">
        <w:rPr>
          <w:rStyle w:val="Siln"/>
          <w:rFonts w:ascii="Arial" w:hAnsi="Arial" w:cs="Arial"/>
          <w:color w:val="auto"/>
          <w:sz w:val="22"/>
          <w:szCs w:val="22"/>
        </w:rPr>
        <w:t>Na úseku státní správy ochrany životního prostředí</w:t>
      </w:r>
    </w:p>
    <w:p w14:paraId="5A3E4ECD" w14:textId="77777777" w:rsidR="00F8598B" w:rsidRPr="00B92E44" w:rsidRDefault="00F8598B">
      <w:pPr>
        <w:pStyle w:val="Normlnweb"/>
        <w:numPr>
          <w:ilvl w:val="0"/>
          <w:numId w:val="44"/>
        </w:numPr>
        <w:spacing w:before="120" w:beforeAutospacing="0" w:after="0" w:afterAutospacing="0"/>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ochrany přírody v samostatné působnosti města a přenesené působnosti podle zákona č. 114/1992 Sb., o ochraně přírody </w:t>
      </w:r>
      <w:r w:rsidR="008F2B9A">
        <w:rPr>
          <w:rFonts w:ascii="Arial" w:hAnsi="Arial" w:cs="Arial"/>
          <w:color w:val="auto"/>
          <w:sz w:val="22"/>
          <w:szCs w:val="22"/>
        </w:rPr>
        <w:br/>
      </w:r>
      <w:r w:rsidRPr="00B92E44">
        <w:rPr>
          <w:rFonts w:ascii="Arial" w:hAnsi="Arial" w:cs="Arial"/>
          <w:color w:val="auto"/>
          <w:sz w:val="22"/>
          <w:szCs w:val="22"/>
        </w:rPr>
        <w:t>a krajiny, ve znění pozdějších předpisů,</w:t>
      </w:r>
    </w:p>
    <w:p w14:paraId="2361F953" w14:textId="77777777" w:rsidR="00F8598B" w:rsidRPr="00B92E44" w:rsidRDefault="00F8598B">
      <w:pPr>
        <w:pStyle w:val="Normlnweb"/>
        <w:numPr>
          <w:ilvl w:val="0"/>
          <w:numId w:val="44"/>
        </w:numPr>
        <w:spacing w:before="0" w:beforeAutospacing="0" w:after="0" w:afterAutospacing="0"/>
        <w:ind w:left="709" w:hanging="283"/>
        <w:jc w:val="both"/>
        <w:rPr>
          <w:rFonts w:ascii="Arial" w:hAnsi="Arial" w:cs="Arial"/>
          <w:color w:val="auto"/>
          <w:sz w:val="22"/>
          <w:szCs w:val="22"/>
        </w:rPr>
      </w:pPr>
      <w:r w:rsidRPr="00B92E44">
        <w:rPr>
          <w:rFonts w:ascii="Arial" w:hAnsi="Arial" w:cs="Arial"/>
          <w:color w:val="auto"/>
          <w:sz w:val="22"/>
          <w:szCs w:val="22"/>
        </w:rPr>
        <w:t xml:space="preserve">vykonává činnosti orgánu státní správy v oblasti odpadového hospodářství podle zákona č. 541/2020 Sb., o odpadech, ve znění pozdějších předpisů, </w:t>
      </w:r>
    </w:p>
    <w:p w14:paraId="00A69962" w14:textId="77777777" w:rsidR="00F8598B" w:rsidRPr="00B92E44" w:rsidRDefault="00F8598B">
      <w:pPr>
        <w:pStyle w:val="Normlnweb"/>
        <w:numPr>
          <w:ilvl w:val="0"/>
          <w:numId w:val="44"/>
        </w:numPr>
        <w:spacing w:before="0" w:beforeAutospacing="0" w:after="0" w:afterAutospacing="0"/>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na úseku ochrany ovzduší podle zákona </w:t>
      </w:r>
      <w:r w:rsidR="008F2B9A">
        <w:rPr>
          <w:rFonts w:ascii="Arial" w:hAnsi="Arial" w:cs="Arial"/>
          <w:color w:val="auto"/>
          <w:sz w:val="22"/>
          <w:szCs w:val="22"/>
        </w:rPr>
        <w:br/>
      </w:r>
      <w:r w:rsidRPr="00B92E44">
        <w:rPr>
          <w:rFonts w:ascii="Arial" w:hAnsi="Arial" w:cs="Arial"/>
          <w:color w:val="auto"/>
          <w:sz w:val="22"/>
          <w:szCs w:val="22"/>
        </w:rPr>
        <w:t>č. 201/2012 Sb., o ochraně ovzduší, ve znění pozdějších předpisů,</w:t>
      </w:r>
    </w:p>
    <w:p w14:paraId="1256E8DF" w14:textId="77777777" w:rsidR="00F8598B" w:rsidRPr="00B92E44" w:rsidRDefault="00F8598B">
      <w:pPr>
        <w:pStyle w:val="Normlnweb"/>
        <w:numPr>
          <w:ilvl w:val="0"/>
          <w:numId w:val="44"/>
        </w:numPr>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na úseku ochrany zemědělského půdního fondu podle zákona č. 334/1992 Sb., o ochraně zemědělského půdního fondu, ve znění pozdějších předpisů, </w:t>
      </w:r>
    </w:p>
    <w:p w14:paraId="2B306332" w14:textId="711B28C9" w:rsidR="00F8598B" w:rsidRPr="00B92E44" w:rsidRDefault="00F8598B">
      <w:pPr>
        <w:pStyle w:val="Normlnweb"/>
        <w:numPr>
          <w:ilvl w:val="0"/>
          <w:numId w:val="44"/>
        </w:numPr>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w:t>
      </w:r>
      <w:r w:rsidR="00AF15DB" w:rsidRPr="00AF15DB">
        <w:rPr>
          <w:rFonts w:ascii="Arial" w:hAnsi="Arial" w:cs="Arial"/>
          <w:color w:val="FF0000"/>
          <w:sz w:val="22"/>
          <w:szCs w:val="22"/>
        </w:rPr>
        <w:t xml:space="preserve">přenesené působnosti (obecního úřadu obce s rozšířenou působností) </w:t>
      </w:r>
      <w:r w:rsidRPr="00B92E44">
        <w:rPr>
          <w:rFonts w:ascii="Arial" w:hAnsi="Arial" w:cs="Arial"/>
          <w:color w:val="auto"/>
          <w:sz w:val="22"/>
          <w:szCs w:val="22"/>
        </w:rPr>
        <w:t>orgánu státní správy na úseku rostlinolékařské péče podle zákona č. 326/2004 Sb., o rostlinolékařské péči a o změně některých souvisejících zákonů, ve znění pozdějších předpisů,</w:t>
      </w:r>
    </w:p>
    <w:p w14:paraId="7A5A2C45" w14:textId="77777777" w:rsidR="00F8598B" w:rsidRPr="00B92E44" w:rsidRDefault="00F8598B">
      <w:pPr>
        <w:pStyle w:val="Normlnweb"/>
        <w:numPr>
          <w:ilvl w:val="0"/>
          <w:numId w:val="44"/>
        </w:numPr>
        <w:ind w:left="709" w:hanging="283"/>
        <w:jc w:val="both"/>
        <w:rPr>
          <w:rFonts w:ascii="Arial" w:hAnsi="Arial" w:cs="Arial"/>
          <w:b/>
          <w:bCs/>
          <w:color w:val="auto"/>
          <w:sz w:val="22"/>
          <w:szCs w:val="22"/>
        </w:rPr>
      </w:pPr>
      <w:r w:rsidRPr="00B92E44">
        <w:rPr>
          <w:rFonts w:ascii="Arial" w:hAnsi="Arial" w:cs="Arial"/>
          <w:color w:val="auto"/>
          <w:sz w:val="22"/>
          <w:szCs w:val="22"/>
        </w:rPr>
        <w:lastRenderedPageBreak/>
        <w:t xml:space="preserve">vykonává činnosti orgánu státní správy lesů podle zákona č. 289/1995 Sb., o lesích </w:t>
      </w:r>
      <w:r w:rsidR="008F2B9A">
        <w:rPr>
          <w:rFonts w:ascii="Arial" w:hAnsi="Arial" w:cs="Arial"/>
          <w:color w:val="auto"/>
          <w:sz w:val="22"/>
          <w:szCs w:val="22"/>
        </w:rPr>
        <w:br/>
      </w:r>
      <w:r w:rsidRPr="00B92E44">
        <w:rPr>
          <w:rFonts w:ascii="Arial" w:hAnsi="Arial" w:cs="Arial"/>
          <w:color w:val="auto"/>
          <w:sz w:val="22"/>
          <w:szCs w:val="22"/>
        </w:rPr>
        <w:t xml:space="preserve">a o změně a doplnění některých zákonů (lesní zákon), ve znění pozdějších předpisů,  </w:t>
      </w:r>
    </w:p>
    <w:p w14:paraId="706156FA" w14:textId="77777777" w:rsidR="00F8598B" w:rsidRPr="00B92E44" w:rsidRDefault="00F8598B">
      <w:pPr>
        <w:pStyle w:val="Normlnweb"/>
        <w:numPr>
          <w:ilvl w:val="0"/>
          <w:numId w:val="44"/>
        </w:numPr>
        <w:ind w:left="709" w:hanging="283"/>
        <w:jc w:val="both"/>
        <w:rPr>
          <w:rFonts w:ascii="Arial" w:hAnsi="Arial" w:cs="Arial"/>
          <w:b/>
          <w:bCs/>
          <w:color w:val="auto"/>
          <w:sz w:val="22"/>
          <w:szCs w:val="22"/>
        </w:rPr>
      </w:pPr>
      <w:r w:rsidRPr="00B92E44">
        <w:rPr>
          <w:rFonts w:ascii="Arial" w:hAnsi="Arial" w:cs="Arial"/>
          <w:color w:val="auto"/>
          <w:sz w:val="22"/>
          <w:szCs w:val="22"/>
        </w:rPr>
        <w:t xml:space="preserve">vykonává činnosti orgánu státní správy na úseku myslivosti podle zákona </w:t>
      </w:r>
      <w:r w:rsidR="008F2B9A">
        <w:rPr>
          <w:rFonts w:ascii="Arial" w:hAnsi="Arial" w:cs="Arial"/>
          <w:color w:val="auto"/>
          <w:sz w:val="22"/>
          <w:szCs w:val="22"/>
        </w:rPr>
        <w:br/>
      </w:r>
      <w:r w:rsidRPr="00B92E44">
        <w:rPr>
          <w:rFonts w:ascii="Arial" w:hAnsi="Arial" w:cs="Arial"/>
          <w:color w:val="auto"/>
          <w:sz w:val="22"/>
          <w:szCs w:val="22"/>
        </w:rPr>
        <w:t>č. 449/2001 Sb., o myslivosti, ve znění pozdějších předpisů,</w:t>
      </w:r>
    </w:p>
    <w:p w14:paraId="61529973" w14:textId="77777777" w:rsidR="00F8598B" w:rsidRPr="00B92E44" w:rsidRDefault="00F8598B">
      <w:pPr>
        <w:pStyle w:val="Normlnweb"/>
        <w:numPr>
          <w:ilvl w:val="0"/>
          <w:numId w:val="44"/>
        </w:numPr>
        <w:ind w:left="709" w:hanging="283"/>
        <w:jc w:val="both"/>
        <w:rPr>
          <w:rFonts w:ascii="Arial" w:hAnsi="Arial" w:cs="Arial"/>
          <w:color w:val="auto"/>
          <w:sz w:val="22"/>
          <w:szCs w:val="22"/>
        </w:rPr>
      </w:pPr>
      <w:r w:rsidRPr="00B92E44">
        <w:rPr>
          <w:rFonts w:ascii="Arial" w:hAnsi="Arial" w:cs="Arial"/>
          <w:color w:val="auto"/>
          <w:sz w:val="22"/>
          <w:szCs w:val="22"/>
        </w:rPr>
        <w:t>vykonává činnosti přenesené působnosti (obecního úřadu obce s rozšířenou působností) podle zákona č. 99/2004 Sb., o rybníkářství, výkonu rybářského práva, rybářské stráži, ochraně mořských rybolovných zdrojů a o změně některých zákonů (zákon o rybářství), ve znění pozdějších předpisů,</w:t>
      </w:r>
    </w:p>
    <w:p w14:paraId="38D5A885" w14:textId="77777777" w:rsidR="00F8598B" w:rsidRPr="00B92E44" w:rsidRDefault="00F8598B">
      <w:pPr>
        <w:pStyle w:val="Normlnweb"/>
        <w:numPr>
          <w:ilvl w:val="0"/>
          <w:numId w:val="44"/>
        </w:numPr>
        <w:ind w:left="709" w:hanging="283"/>
        <w:jc w:val="both"/>
        <w:rPr>
          <w:rFonts w:ascii="Arial" w:hAnsi="Arial" w:cs="Arial"/>
          <w:color w:val="auto"/>
          <w:sz w:val="22"/>
          <w:szCs w:val="22"/>
        </w:rPr>
      </w:pPr>
      <w:r w:rsidRPr="00B92E44">
        <w:rPr>
          <w:rFonts w:ascii="Arial" w:hAnsi="Arial" w:cs="Arial"/>
          <w:color w:val="auto"/>
          <w:sz w:val="22"/>
          <w:szCs w:val="22"/>
        </w:rPr>
        <w:t>vykonává činnosti orgánu státní správy ve věcech ochrany zvířat proti týrání podle zákona č. 246/1992 Sb., na ochranu zvířat proti týrání, ve znění pozdějších předpisů, a veterinární péče podle zákona č. 166/1999 Sb., o veterinární péči a o změně některých souvisejících zákonů (veterinární zákon), ve znění pozdějších předpisů,</w:t>
      </w:r>
    </w:p>
    <w:p w14:paraId="77AEC4B0" w14:textId="77777777" w:rsidR="00F8598B" w:rsidRPr="00B92E44" w:rsidRDefault="00F8598B">
      <w:pPr>
        <w:pStyle w:val="Normlnweb"/>
        <w:numPr>
          <w:ilvl w:val="0"/>
          <w:numId w:val="44"/>
        </w:numPr>
        <w:spacing w:before="0" w:beforeAutospacing="0" w:after="0" w:afterAutospacing="0"/>
        <w:ind w:left="709" w:hanging="425"/>
        <w:jc w:val="both"/>
        <w:rPr>
          <w:rFonts w:ascii="Arial" w:hAnsi="Arial" w:cs="Arial"/>
          <w:color w:val="auto"/>
          <w:sz w:val="22"/>
          <w:szCs w:val="22"/>
        </w:rPr>
      </w:pPr>
      <w:r w:rsidRPr="00B92E44">
        <w:rPr>
          <w:rFonts w:ascii="Arial" w:hAnsi="Arial" w:cs="Arial"/>
          <w:color w:val="auto"/>
          <w:sz w:val="22"/>
          <w:szCs w:val="22"/>
        </w:rPr>
        <w:t xml:space="preserve">vykonává činnosti vodoprávního úřadu a </w:t>
      </w:r>
      <w:r w:rsidRPr="00AF15DB">
        <w:rPr>
          <w:rFonts w:ascii="Arial" w:hAnsi="Arial" w:cs="Arial"/>
          <w:strike/>
          <w:color w:val="auto"/>
          <w:sz w:val="22"/>
          <w:szCs w:val="22"/>
          <w:highlight w:val="yellow"/>
        </w:rPr>
        <w:t>speciálního</w:t>
      </w:r>
      <w:r w:rsidRPr="00B92E44">
        <w:rPr>
          <w:rFonts w:ascii="Arial" w:hAnsi="Arial" w:cs="Arial"/>
          <w:color w:val="auto"/>
          <w:sz w:val="22"/>
          <w:szCs w:val="22"/>
        </w:rPr>
        <w:t xml:space="preserve"> stavebního úřadu, ve věcech vodních děl podle stavebního zákona,</w:t>
      </w:r>
    </w:p>
    <w:p w14:paraId="06BC93FE" w14:textId="5D11F937" w:rsidR="00F8598B" w:rsidRPr="00B92E44" w:rsidRDefault="00F8598B">
      <w:pPr>
        <w:pStyle w:val="Normlnweb"/>
        <w:numPr>
          <w:ilvl w:val="0"/>
          <w:numId w:val="44"/>
        </w:numPr>
        <w:ind w:left="709" w:hanging="425"/>
        <w:jc w:val="both"/>
        <w:rPr>
          <w:rFonts w:ascii="Arial" w:hAnsi="Arial" w:cs="Arial"/>
          <w:b/>
          <w:bCs/>
          <w:color w:val="auto"/>
          <w:sz w:val="22"/>
          <w:szCs w:val="22"/>
        </w:rPr>
      </w:pPr>
      <w:r w:rsidRPr="00B92E44">
        <w:rPr>
          <w:rFonts w:ascii="Arial" w:hAnsi="Arial" w:cs="Arial"/>
          <w:color w:val="auto"/>
          <w:sz w:val="22"/>
          <w:szCs w:val="22"/>
        </w:rPr>
        <w:t>zajišťuje a vykonává agendu vodního hospodářství a ochrany vod,</w:t>
      </w:r>
      <w:r w:rsidR="00AF15DB">
        <w:rPr>
          <w:rFonts w:ascii="Arial" w:hAnsi="Arial" w:cs="Arial"/>
          <w:color w:val="auto"/>
          <w:sz w:val="22"/>
          <w:szCs w:val="22"/>
        </w:rPr>
        <w:t xml:space="preserve"> </w:t>
      </w:r>
      <w:r w:rsidR="00AF15DB" w:rsidRPr="00AF15DB">
        <w:rPr>
          <w:rFonts w:ascii="Arial" w:hAnsi="Arial" w:cs="Arial"/>
          <w:color w:val="FF0000"/>
          <w:sz w:val="22"/>
          <w:szCs w:val="22"/>
        </w:rPr>
        <w:t>v přenesené působnosti (obecního úřadu obce s rozšířenou působností)</w:t>
      </w:r>
      <w:r w:rsidR="00AF15DB">
        <w:rPr>
          <w:rFonts w:ascii="Arial" w:hAnsi="Arial" w:cs="Arial"/>
          <w:color w:val="FF0000"/>
          <w:sz w:val="22"/>
          <w:szCs w:val="22"/>
        </w:rPr>
        <w:t>,</w:t>
      </w:r>
    </w:p>
    <w:p w14:paraId="0B863B16" w14:textId="77777777" w:rsidR="00F8598B" w:rsidRPr="00B92E44" w:rsidRDefault="00F8598B">
      <w:pPr>
        <w:pStyle w:val="Normlnweb"/>
        <w:numPr>
          <w:ilvl w:val="0"/>
          <w:numId w:val="44"/>
        </w:numPr>
        <w:ind w:left="709" w:hanging="425"/>
        <w:jc w:val="both"/>
        <w:rPr>
          <w:rFonts w:ascii="Arial" w:hAnsi="Arial" w:cs="Arial"/>
          <w:b/>
          <w:bCs/>
          <w:color w:val="auto"/>
          <w:sz w:val="22"/>
          <w:szCs w:val="22"/>
        </w:rPr>
      </w:pPr>
      <w:r w:rsidRPr="00B92E44">
        <w:rPr>
          <w:rFonts w:ascii="Arial" w:hAnsi="Arial" w:cs="Arial"/>
          <w:color w:val="auto"/>
          <w:sz w:val="22"/>
          <w:szCs w:val="22"/>
        </w:rPr>
        <w:t>vykonává činnosti v přenesené působnosti (obecního úřadu obce s rozšířenou působností) podle</w:t>
      </w:r>
      <w:r w:rsidR="006E0BCF" w:rsidRPr="00B92E44">
        <w:rPr>
          <w:rFonts w:ascii="Arial" w:hAnsi="Arial" w:cs="Arial"/>
          <w:color w:val="auto"/>
          <w:sz w:val="22"/>
          <w:szCs w:val="22"/>
        </w:rPr>
        <w:t xml:space="preserve"> zákona č. 254/2001 Sb.,</w:t>
      </w:r>
      <w:r w:rsidRPr="00B92E44">
        <w:rPr>
          <w:rFonts w:ascii="Arial" w:hAnsi="Arial" w:cs="Arial"/>
          <w:color w:val="auto"/>
          <w:sz w:val="22"/>
          <w:szCs w:val="22"/>
        </w:rPr>
        <w:t xml:space="preserve"> </w:t>
      </w:r>
      <w:r w:rsidR="006E0BCF" w:rsidRPr="00B92E44">
        <w:rPr>
          <w:rFonts w:ascii="Arial" w:hAnsi="Arial" w:cs="Arial"/>
          <w:color w:val="auto"/>
          <w:sz w:val="22"/>
          <w:szCs w:val="22"/>
        </w:rPr>
        <w:t>o vodách a o změně některých zákonů (vodní zákon), ve znění pozdějších předpisů</w:t>
      </w:r>
      <w:r w:rsidRPr="00B92E44">
        <w:rPr>
          <w:rFonts w:ascii="Arial" w:hAnsi="Arial" w:cs="Arial"/>
          <w:color w:val="auto"/>
          <w:sz w:val="22"/>
          <w:szCs w:val="22"/>
        </w:rPr>
        <w:t xml:space="preserve">, včetně plnění funkce povodňového orgánu podle § 77 odst. 2 písm. a) a b) vodního zákona,  </w:t>
      </w:r>
    </w:p>
    <w:p w14:paraId="37957D3B" w14:textId="77777777" w:rsidR="00F8598B" w:rsidRPr="00B92E44" w:rsidRDefault="00F8598B">
      <w:pPr>
        <w:pStyle w:val="Normlnweb"/>
        <w:numPr>
          <w:ilvl w:val="0"/>
          <w:numId w:val="44"/>
        </w:numPr>
        <w:spacing w:before="0" w:beforeAutospacing="0" w:after="0" w:afterAutospacing="0"/>
        <w:ind w:left="709" w:hanging="425"/>
        <w:jc w:val="both"/>
        <w:rPr>
          <w:rFonts w:ascii="Arial" w:hAnsi="Arial" w:cs="Arial"/>
          <w:color w:val="auto"/>
          <w:sz w:val="22"/>
          <w:szCs w:val="22"/>
        </w:rPr>
      </w:pPr>
      <w:r w:rsidRPr="00B92E44">
        <w:rPr>
          <w:rFonts w:ascii="Arial" w:hAnsi="Arial" w:cs="Arial"/>
          <w:color w:val="auto"/>
          <w:sz w:val="22"/>
          <w:szCs w:val="22"/>
        </w:rPr>
        <w:t xml:space="preserve">vykonává činnosti přenesené působnosti (obecního úřadu obce s rozšířenou působností) na úseku vodovodů a kanalizací podle zákona č. 274/2001 Sb., </w:t>
      </w:r>
      <w:r w:rsidR="008F2B9A">
        <w:rPr>
          <w:rFonts w:ascii="Arial" w:hAnsi="Arial" w:cs="Arial"/>
          <w:color w:val="auto"/>
          <w:sz w:val="22"/>
          <w:szCs w:val="22"/>
        </w:rPr>
        <w:br/>
      </w:r>
      <w:r w:rsidRPr="00B92E44">
        <w:rPr>
          <w:rFonts w:ascii="Arial" w:hAnsi="Arial" w:cs="Arial"/>
          <w:color w:val="auto"/>
          <w:sz w:val="22"/>
          <w:szCs w:val="22"/>
        </w:rPr>
        <w:t>o vodovodech a kanalizacích pro veřejnou potřebu a o změně některých zákonů (zákon o vodovodech a kanalizacích), ve znění pozdějších předpisů,</w:t>
      </w:r>
    </w:p>
    <w:p w14:paraId="7CF209C9" w14:textId="77777777" w:rsidR="00F8598B" w:rsidRPr="00B92E44" w:rsidRDefault="00F8598B">
      <w:pPr>
        <w:pStyle w:val="Normlnweb"/>
        <w:numPr>
          <w:ilvl w:val="0"/>
          <w:numId w:val="44"/>
        </w:numPr>
        <w:ind w:left="709" w:hanging="425"/>
        <w:jc w:val="both"/>
        <w:rPr>
          <w:rStyle w:val="Siln"/>
          <w:rFonts w:ascii="Arial" w:hAnsi="Arial" w:cs="Arial"/>
          <w:color w:val="auto"/>
          <w:sz w:val="22"/>
          <w:szCs w:val="22"/>
        </w:rPr>
      </w:pPr>
      <w:r w:rsidRPr="00B92E44">
        <w:rPr>
          <w:rFonts w:ascii="Arial" w:hAnsi="Arial" w:cs="Arial"/>
          <w:color w:val="auto"/>
          <w:sz w:val="22"/>
          <w:szCs w:val="22"/>
        </w:rPr>
        <w:t>projednává přestupky na svěřených úsecích působnosti</w:t>
      </w:r>
      <w:r w:rsidR="00D26319" w:rsidRPr="00B92E44">
        <w:rPr>
          <w:rFonts w:ascii="Arial" w:hAnsi="Arial" w:cs="Arial"/>
          <w:color w:val="auto"/>
          <w:sz w:val="22"/>
          <w:szCs w:val="22"/>
        </w:rPr>
        <w:t>,</w:t>
      </w:r>
    </w:p>
    <w:p w14:paraId="6C6E5D8D" w14:textId="77777777" w:rsidR="00F8598B" w:rsidRPr="00B92E44" w:rsidRDefault="00F8598B">
      <w:pPr>
        <w:pStyle w:val="Normlnweb"/>
        <w:numPr>
          <w:ilvl w:val="0"/>
          <w:numId w:val="44"/>
        </w:numPr>
        <w:ind w:left="709" w:hanging="425"/>
        <w:jc w:val="both"/>
        <w:rPr>
          <w:rStyle w:val="Bodytext2"/>
          <w:b w:val="0"/>
          <w:color w:val="auto"/>
          <w:sz w:val="22"/>
          <w:szCs w:val="22"/>
        </w:rPr>
      </w:pPr>
      <w:r w:rsidRPr="00B92E44">
        <w:rPr>
          <w:rStyle w:val="Bodytext2"/>
          <w:b w:val="0"/>
          <w:bCs w:val="0"/>
          <w:color w:val="auto"/>
          <w:sz w:val="22"/>
          <w:szCs w:val="22"/>
        </w:rPr>
        <w:t xml:space="preserve">zabezpečuje poskytování informací o životním prostředí podle zákona </w:t>
      </w:r>
      <w:r w:rsidR="008F2B9A">
        <w:rPr>
          <w:rStyle w:val="Bodytext2"/>
          <w:b w:val="0"/>
          <w:bCs w:val="0"/>
          <w:color w:val="auto"/>
          <w:sz w:val="22"/>
          <w:szCs w:val="22"/>
        </w:rPr>
        <w:br/>
      </w:r>
      <w:r w:rsidRPr="00B92E44">
        <w:rPr>
          <w:rStyle w:val="Bodytext2"/>
          <w:b w:val="0"/>
          <w:bCs w:val="0"/>
          <w:color w:val="auto"/>
          <w:sz w:val="22"/>
          <w:szCs w:val="22"/>
        </w:rPr>
        <w:t xml:space="preserve">č. 123/1998 Sb., o právu na informace o životním prostředí, </w:t>
      </w:r>
      <w:r w:rsidRPr="00B92E44">
        <w:rPr>
          <w:rStyle w:val="Bodytext295pt"/>
          <w:color w:val="auto"/>
          <w:sz w:val="22"/>
          <w:szCs w:val="22"/>
        </w:rPr>
        <w:t xml:space="preserve">ve </w:t>
      </w:r>
      <w:r w:rsidRPr="00B92E44">
        <w:rPr>
          <w:rStyle w:val="Bodytext2"/>
          <w:b w:val="0"/>
          <w:bCs w:val="0"/>
          <w:color w:val="auto"/>
          <w:sz w:val="22"/>
          <w:szCs w:val="22"/>
        </w:rPr>
        <w:t>znění pozdějších předpisů,</w:t>
      </w:r>
    </w:p>
    <w:p w14:paraId="39816C62" w14:textId="77777777" w:rsidR="00AF15DB" w:rsidRPr="00AF15DB" w:rsidRDefault="00F8598B">
      <w:pPr>
        <w:pStyle w:val="Normlnweb"/>
        <w:numPr>
          <w:ilvl w:val="0"/>
          <w:numId w:val="44"/>
        </w:numPr>
        <w:ind w:left="709" w:hanging="425"/>
        <w:jc w:val="both"/>
        <w:rPr>
          <w:rStyle w:val="Bodytext2"/>
          <w:b w:val="0"/>
          <w:color w:val="auto"/>
          <w:sz w:val="22"/>
          <w:szCs w:val="22"/>
          <w:shd w:val="clear" w:color="auto" w:fill="auto"/>
        </w:rPr>
      </w:pPr>
      <w:r w:rsidRPr="00B92E44">
        <w:rPr>
          <w:rStyle w:val="Bodytext2"/>
          <w:b w:val="0"/>
          <w:bCs w:val="0"/>
          <w:color w:val="auto"/>
          <w:sz w:val="22"/>
          <w:szCs w:val="22"/>
        </w:rPr>
        <w:t>poskytuje informace podle zákona o svobodném přístupu k informacím, na úseku ochrany životního prostředí v rámci svěřené působnosti</w:t>
      </w:r>
      <w:r w:rsidR="00AF15DB">
        <w:rPr>
          <w:rStyle w:val="Bodytext2"/>
          <w:b w:val="0"/>
          <w:bCs w:val="0"/>
          <w:color w:val="auto"/>
          <w:sz w:val="22"/>
          <w:szCs w:val="22"/>
        </w:rPr>
        <w:t>,</w:t>
      </w:r>
    </w:p>
    <w:p w14:paraId="6107DC09" w14:textId="0E3E1C88" w:rsidR="00F8598B" w:rsidRPr="00B92E44" w:rsidRDefault="00AF15DB">
      <w:pPr>
        <w:pStyle w:val="Normlnweb"/>
        <w:numPr>
          <w:ilvl w:val="0"/>
          <w:numId w:val="44"/>
        </w:numPr>
        <w:ind w:left="709" w:hanging="425"/>
        <w:jc w:val="both"/>
        <w:rPr>
          <w:rStyle w:val="Siln"/>
          <w:rFonts w:ascii="Arial" w:hAnsi="Arial" w:cs="Arial"/>
          <w:b w:val="0"/>
          <w:color w:val="auto"/>
          <w:sz w:val="22"/>
          <w:szCs w:val="22"/>
        </w:rPr>
      </w:pPr>
      <w:r w:rsidRPr="00AF15DB">
        <w:rPr>
          <w:rStyle w:val="Bodytext2"/>
          <w:b w:val="0"/>
          <w:bCs w:val="0"/>
          <w:color w:val="FF0000"/>
          <w:sz w:val="22"/>
          <w:szCs w:val="22"/>
        </w:rPr>
        <w:t>vydává stanoviska v přenesené působnosti (obecního úřadu obce s rozšířenou působností), v rámci zákona č. 148/2023 Sb., o jednotném environmentální stanovisku</w:t>
      </w:r>
      <w:r w:rsidR="00550D54">
        <w:rPr>
          <w:rStyle w:val="Bodytext2"/>
          <w:b w:val="0"/>
          <w:bCs w:val="0"/>
          <w:color w:val="FF0000"/>
          <w:sz w:val="22"/>
          <w:szCs w:val="22"/>
        </w:rPr>
        <w:t>,</w:t>
      </w:r>
      <w:r w:rsidRPr="00AF15DB">
        <w:rPr>
          <w:rStyle w:val="Bodytext2"/>
          <w:b w:val="0"/>
          <w:bCs w:val="0"/>
          <w:color w:val="FF0000"/>
          <w:sz w:val="22"/>
          <w:szCs w:val="22"/>
        </w:rPr>
        <w:t xml:space="preserve"> a koordinovaná stanoviska a vyjádření v rámci odboru dle stavebního zákona</w:t>
      </w:r>
      <w:r w:rsidR="00F8598B" w:rsidRPr="00B92E44">
        <w:rPr>
          <w:rStyle w:val="Bodytext2"/>
          <w:b w:val="0"/>
          <w:bCs w:val="0"/>
          <w:color w:val="auto"/>
          <w:sz w:val="22"/>
          <w:szCs w:val="22"/>
        </w:rPr>
        <w:t xml:space="preserve">. </w:t>
      </w:r>
    </w:p>
    <w:p w14:paraId="0591422E" w14:textId="77777777" w:rsidR="00F8598B" w:rsidRPr="00B92E44" w:rsidRDefault="00D26319" w:rsidP="004D23FA">
      <w:pPr>
        <w:pStyle w:val="Normlnweb"/>
        <w:spacing w:before="0" w:beforeAutospacing="0"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B</w:t>
      </w:r>
      <w:r w:rsidR="004D23FA" w:rsidRPr="00B92E44">
        <w:rPr>
          <w:rStyle w:val="Siln"/>
          <w:rFonts w:ascii="Arial" w:hAnsi="Arial" w:cs="Arial"/>
          <w:color w:val="auto"/>
          <w:sz w:val="22"/>
          <w:szCs w:val="22"/>
        </w:rPr>
        <w:t xml:space="preserve">) </w:t>
      </w:r>
      <w:r w:rsidR="00F8598B" w:rsidRPr="00B92E44">
        <w:rPr>
          <w:rStyle w:val="Siln"/>
          <w:rFonts w:ascii="Arial" w:hAnsi="Arial" w:cs="Arial"/>
          <w:color w:val="auto"/>
          <w:sz w:val="22"/>
          <w:szCs w:val="22"/>
        </w:rPr>
        <w:t>Na úseku státní správy státní památkové péče</w:t>
      </w:r>
    </w:p>
    <w:p w14:paraId="30A48A52" w14:textId="3F419623" w:rsidR="00F8598B" w:rsidRPr="00B92E44" w:rsidRDefault="00F8598B" w:rsidP="008F2B9A">
      <w:pPr>
        <w:pStyle w:val="Odstavecseseznamem"/>
        <w:numPr>
          <w:ilvl w:val="0"/>
          <w:numId w:val="45"/>
        </w:numPr>
        <w:spacing w:before="120"/>
        <w:ind w:left="709" w:hanging="283"/>
        <w:jc w:val="both"/>
        <w:rPr>
          <w:rFonts w:ascii="Arial" w:hAnsi="Arial" w:cs="Arial"/>
          <w:b/>
          <w:bCs/>
          <w:sz w:val="22"/>
          <w:szCs w:val="22"/>
        </w:rPr>
      </w:pPr>
      <w:r w:rsidRPr="00B92E44">
        <w:rPr>
          <w:rFonts w:ascii="Arial" w:hAnsi="Arial" w:cs="Arial"/>
          <w:sz w:val="22"/>
          <w:szCs w:val="22"/>
        </w:rPr>
        <w:t xml:space="preserve">vykonává státní správu na úseku státní památkové péče, stanovené zákonem </w:t>
      </w:r>
      <w:r w:rsidR="008F2B9A">
        <w:rPr>
          <w:rFonts w:ascii="Arial" w:hAnsi="Arial" w:cs="Arial"/>
          <w:sz w:val="22"/>
          <w:szCs w:val="22"/>
        </w:rPr>
        <w:br/>
      </w:r>
      <w:r w:rsidRPr="00B92E44">
        <w:rPr>
          <w:rFonts w:ascii="Arial" w:hAnsi="Arial" w:cs="Arial"/>
          <w:sz w:val="22"/>
          <w:szCs w:val="22"/>
        </w:rPr>
        <w:t>č. 20/1987 Sb., o státní památkové péči, ve znění pozdějších předpisů</w:t>
      </w:r>
      <w:r w:rsidR="00D26319" w:rsidRPr="00B92E44">
        <w:rPr>
          <w:rFonts w:ascii="Arial" w:hAnsi="Arial" w:cs="Arial"/>
          <w:sz w:val="22"/>
          <w:szCs w:val="22"/>
        </w:rPr>
        <w:t xml:space="preserve"> (dále jen „zákon o památkové péči“)</w:t>
      </w:r>
      <w:r w:rsidRPr="00B92E44">
        <w:rPr>
          <w:rFonts w:ascii="Arial" w:hAnsi="Arial" w:cs="Arial"/>
          <w:sz w:val="22"/>
          <w:szCs w:val="22"/>
        </w:rPr>
        <w:t>,</w:t>
      </w:r>
      <w:r w:rsidR="00AF15DB">
        <w:rPr>
          <w:rFonts w:ascii="Arial" w:hAnsi="Arial" w:cs="Arial"/>
          <w:sz w:val="22"/>
          <w:szCs w:val="22"/>
        </w:rPr>
        <w:t xml:space="preserve"> </w:t>
      </w:r>
      <w:r w:rsidR="00AF15DB" w:rsidRPr="00AF15DB">
        <w:rPr>
          <w:rFonts w:ascii="Arial" w:hAnsi="Arial" w:cs="Arial"/>
          <w:color w:val="FF0000"/>
          <w:sz w:val="22"/>
          <w:szCs w:val="22"/>
        </w:rPr>
        <w:t>v přenesené působnosti (obecního úřadu obce s rozšířenou působností) a v působnosti města Humpolec (obce),</w:t>
      </w:r>
    </w:p>
    <w:p w14:paraId="335B3AB1" w14:textId="77777777" w:rsidR="00F8598B" w:rsidRPr="00B92E44" w:rsidRDefault="00F8598B" w:rsidP="008F2B9A">
      <w:pPr>
        <w:pStyle w:val="Normlnweb"/>
        <w:numPr>
          <w:ilvl w:val="0"/>
          <w:numId w:val="45"/>
        </w:numPr>
        <w:spacing w:before="0" w:beforeAutospacing="0" w:after="0" w:afterAutospacing="0"/>
        <w:ind w:left="709" w:hanging="283"/>
        <w:jc w:val="both"/>
        <w:rPr>
          <w:rFonts w:ascii="Arial" w:hAnsi="Arial" w:cs="Arial"/>
          <w:color w:val="auto"/>
          <w:sz w:val="22"/>
          <w:szCs w:val="22"/>
        </w:rPr>
      </w:pPr>
      <w:r w:rsidRPr="00B92E44">
        <w:rPr>
          <w:rFonts w:ascii="Arial" w:hAnsi="Arial" w:cs="Arial"/>
          <w:color w:val="auto"/>
          <w:sz w:val="22"/>
          <w:szCs w:val="22"/>
        </w:rPr>
        <w:t>projednává přestupky podle zákona</w:t>
      </w:r>
      <w:r w:rsidR="00D26319" w:rsidRPr="00B92E44">
        <w:rPr>
          <w:rFonts w:ascii="Arial" w:hAnsi="Arial" w:cs="Arial"/>
          <w:color w:val="auto"/>
          <w:sz w:val="22"/>
          <w:szCs w:val="22"/>
        </w:rPr>
        <w:t xml:space="preserve"> o památkové péči</w:t>
      </w:r>
      <w:r w:rsidR="004D23FA" w:rsidRPr="00B92E44">
        <w:rPr>
          <w:rFonts w:ascii="Arial" w:hAnsi="Arial" w:cs="Arial"/>
          <w:color w:val="auto"/>
          <w:sz w:val="22"/>
          <w:szCs w:val="22"/>
        </w:rPr>
        <w:t>.</w:t>
      </w:r>
    </w:p>
    <w:p w14:paraId="4DE7560B" w14:textId="77777777" w:rsidR="004D23FA" w:rsidRPr="00B92E44" w:rsidRDefault="004D23FA" w:rsidP="004D23FA">
      <w:pPr>
        <w:pStyle w:val="Normlnweb"/>
        <w:spacing w:before="0" w:beforeAutospacing="0" w:after="0" w:afterAutospacing="0"/>
        <w:ind w:left="1440"/>
        <w:jc w:val="both"/>
        <w:rPr>
          <w:rFonts w:ascii="Arial" w:hAnsi="Arial" w:cs="Arial"/>
          <w:color w:val="auto"/>
          <w:sz w:val="22"/>
          <w:szCs w:val="22"/>
        </w:rPr>
      </w:pPr>
    </w:p>
    <w:p w14:paraId="3EDCB13F" w14:textId="77777777" w:rsidR="00F8598B" w:rsidRPr="00B92E44" w:rsidRDefault="00D26319" w:rsidP="004D23FA">
      <w:pPr>
        <w:pStyle w:val="Normlnweb"/>
        <w:spacing w:before="0" w:beforeAutospacing="0" w:after="0" w:afterAutospacing="0"/>
        <w:jc w:val="both"/>
        <w:rPr>
          <w:rStyle w:val="Siln"/>
          <w:rFonts w:ascii="Arial" w:hAnsi="Arial" w:cs="Arial"/>
          <w:color w:val="auto"/>
          <w:sz w:val="22"/>
          <w:szCs w:val="22"/>
        </w:rPr>
      </w:pPr>
      <w:r w:rsidRPr="00B92E44">
        <w:rPr>
          <w:rStyle w:val="Siln"/>
          <w:rFonts w:ascii="Arial" w:hAnsi="Arial" w:cs="Arial"/>
          <w:color w:val="auto"/>
          <w:sz w:val="22"/>
          <w:szCs w:val="22"/>
        </w:rPr>
        <w:t>C</w:t>
      </w:r>
      <w:r w:rsidR="004D23FA" w:rsidRPr="00B92E44">
        <w:rPr>
          <w:rStyle w:val="Siln"/>
          <w:rFonts w:ascii="Arial" w:hAnsi="Arial" w:cs="Arial"/>
          <w:color w:val="auto"/>
          <w:sz w:val="22"/>
          <w:szCs w:val="22"/>
        </w:rPr>
        <w:t xml:space="preserve">) </w:t>
      </w:r>
      <w:r w:rsidR="00F8598B" w:rsidRPr="00B92E44">
        <w:rPr>
          <w:rStyle w:val="Siln"/>
          <w:rFonts w:ascii="Arial" w:hAnsi="Arial" w:cs="Arial"/>
          <w:color w:val="auto"/>
          <w:sz w:val="22"/>
          <w:szCs w:val="22"/>
        </w:rPr>
        <w:t>Na úseku svěřené samostatné působnosti obce</w:t>
      </w:r>
    </w:p>
    <w:p w14:paraId="3388A224" w14:textId="77777777" w:rsidR="00F8598B" w:rsidRPr="005910BC" w:rsidRDefault="00F8598B" w:rsidP="008F2B9A">
      <w:pPr>
        <w:pStyle w:val="Normlnweb"/>
        <w:numPr>
          <w:ilvl w:val="0"/>
          <w:numId w:val="46"/>
        </w:numPr>
        <w:spacing w:before="120" w:beforeAutospacing="0" w:after="0" w:afterAutospacing="0"/>
        <w:ind w:left="709" w:hanging="283"/>
        <w:jc w:val="both"/>
        <w:rPr>
          <w:rFonts w:ascii="Arial" w:hAnsi="Arial" w:cs="Arial"/>
          <w:strike/>
          <w:color w:val="auto"/>
          <w:sz w:val="22"/>
          <w:szCs w:val="22"/>
          <w:highlight w:val="yellow"/>
        </w:rPr>
      </w:pPr>
      <w:r w:rsidRPr="005910BC">
        <w:rPr>
          <w:rFonts w:ascii="Arial" w:hAnsi="Arial" w:cs="Arial"/>
          <w:strike/>
          <w:color w:val="auto"/>
          <w:sz w:val="22"/>
          <w:szCs w:val="22"/>
          <w:highlight w:val="yellow"/>
        </w:rPr>
        <w:t xml:space="preserve">smluvně zajišťuje ochranu a údržbu veřejné zeleně ve vlastnictví města,  </w:t>
      </w:r>
    </w:p>
    <w:p w14:paraId="1BC11A45" w14:textId="77777777" w:rsidR="00F8598B" w:rsidRPr="005910BC" w:rsidRDefault="00F8598B" w:rsidP="008F2B9A">
      <w:pPr>
        <w:pStyle w:val="Normlnweb"/>
        <w:numPr>
          <w:ilvl w:val="0"/>
          <w:numId w:val="46"/>
        </w:numPr>
        <w:spacing w:before="0" w:beforeAutospacing="0" w:after="0" w:afterAutospacing="0"/>
        <w:ind w:left="709" w:hanging="283"/>
        <w:jc w:val="both"/>
        <w:rPr>
          <w:rFonts w:ascii="Arial" w:hAnsi="Arial" w:cs="Arial"/>
          <w:strike/>
          <w:color w:val="auto"/>
          <w:sz w:val="22"/>
          <w:szCs w:val="22"/>
          <w:highlight w:val="yellow"/>
        </w:rPr>
      </w:pPr>
      <w:r w:rsidRPr="005910BC">
        <w:rPr>
          <w:rFonts w:ascii="Arial" w:hAnsi="Arial" w:cs="Arial"/>
          <w:strike/>
          <w:color w:val="auto"/>
          <w:sz w:val="22"/>
          <w:szCs w:val="22"/>
          <w:highlight w:val="yellow"/>
        </w:rPr>
        <w:t>kontroluje stav veřejné zeleně na území města Humpolec, vykonává činnosti na úseku péče a údržby</w:t>
      </w:r>
      <w:r w:rsidR="00B434EE" w:rsidRPr="005910BC">
        <w:rPr>
          <w:rFonts w:ascii="Arial" w:hAnsi="Arial" w:cs="Arial"/>
          <w:strike/>
          <w:color w:val="auto"/>
          <w:sz w:val="22"/>
          <w:szCs w:val="22"/>
          <w:highlight w:val="yellow"/>
        </w:rPr>
        <w:t>,</w:t>
      </w:r>
      <w:r w:rsidRPr="005910BC">
        <w:rPr>
          <w:rFonts w:ascii="Arial" w:hAnsi="Arial" w:cs="Arial"/>
          <w:strike/>
          <w:color w:val="auto"/>
          <w:sz w:val="22"/>
          <w:szCs w:val="22"/>
          <w:highlight w:val="yellow"/>
        </w:rPr>
        <w:t xml:space="preserve"> </w:t>
      </w:r>
    </w:p>
    <w:p w14:paraId="5A197EB7" w14:textId="77777777" w:rsidR="00F8598B" w:rsidRPr="005910BC" w:rsidRDefault="00F8598B" w:rsidP="008F2B9A">
      <w:pPr>
        <w:pStyle w:val="Normlnweb"/>
        <w:numPr>
          <w:ilvl w:val="0"/>
          <w:numId w:val="46"/>
        </w:numPr>
        <w:spacing w:before="0" w:beforeAutospacing="0" w:after="0" w:afterAutospacing="0"/>
        <w:ind w:left="709" w:hanging="283"/>
        <w:jc w:val="both"/>
        <w:rPr>
          <w:rFonts w:ascii="Arial" w:hAnsi="Arial" w:cs="Arial"/>
          <w:strike/>
          <w:color w:val="auto"/>
          <w:sz w:val="22"/>
          <w:szCs w:val="22"/>
          <w:highlight w:val="yellow"/>
        </w:rPr>
      </w:pPr>
      <w:r w:rsidRPr="005910BC">
        <w:rPr>
          <w:rFonts w:ascii="Arial" w:hAnsi="Arial" w:cs="Arial"/>
          <w:strike/>
          <w:color w:val="auto"/>
          <w:sz w:val="22"/>
          <w:szCs w:val="22"/>
          <w:highlight w:val="yellow"/>
        </w:rPr>
        <w:t xml:space="preserve">komplexně vykonává agendu na úseku správy, provozu, údržby a výkonu dalších práv a povinností k části městského majetku, a to veřejné zeleni, včetně investičních akcí bezprostředně souvisejících se správou veřejné zeleně, </w:t>
      </w:r>
    </w:p>
    <w:p w14:paraId="1F1F0E6B" w14:textId="77777777" w:rsidR="00F8598B" w:rsidRPr="005910BC" w:rsidRDefault="00F8598B" w:rsidP="008F2B9A">
      <w:pPr>
        <w:pStyle w:val="Normlnweb"/>
        <w:numPr>
          <w:ilvl w:val="0"/>
          <w:numId w:val="46"/>
        </w:numPr>
        <w:spacing w:before="0" w:beforeAutospacing="0" w:after="0" w:afterAutospacing="0"/>
        <w:ind w:left="708" w:hanging="283"/>
        <w:jc w:val="both"/>
        <w:rPr>
          <w:rFonts w:ascii="Arial" w:hAnsi="Arial" w:cs="Arial"/>
          <w:strike/>
          <w:color w:val="auto"/>
          <w:sz w:val="22"/>
          <w:szCs w:val="22"/>
          <w:highlight w:val="yellow"/>
        </w:rPr>
      </w:pPr>
      <w:r w:rsidRPr="005910BC">
        <w:rPr>
          <w:rFonts w:ascii="Arial" w:hAnsi="Arial" w:cs="Arial"/>
          <w:strike/>
          <w:color w:val="auto"/>
          <w:sz w:val="22"/>
          <w:szCs w:val="22"/>
          <w:highlight w:val="yellow"/>
        </w:rPr>
        <w:t>vydává předchozí souhlas ke zvláštnímu užívání veřejné zeleně a k mimořádným zásahům do veřejné zeleně jménem města jako vlastníka dotčené zeleně,</w:t>
      </w:r>
    </w:p>
    <w:p w14:paraId="0578F3D8" w14:textId="77777777" w:rsidR="00F8598B" w:rsidRPr="00B92E44" w:rsidRDefault="00F8598B" w:rsidP="008F2B9A">
      <w:pPr>
        <w:pStyle w:val="Normlnweb"/>
        <w:numPr>
          <w:ilvl w:val="0"/>
          <w:numId w:val="46"/>
        </w:numPr>
        <w:spacing w:before="0" w:beforeAutospacing="0" w:after="0" w:afterAutospacing="0"/>
        <w:ind w:left="708" w:hanging="283"/>
        <w:jc w:val="both"/>
        <w:rPr>
          <w:rFonts w:ascii="Arial" w:hAnsi="Arial" w:cs="Arial"/>
          <w:color w:val="auto"/>
          <w:sz w:val="22"/>
          <w:szCs w:val="22"/>
        </w:rPr>
      </w:pPr>
      <w:r w:rsidRPr="00B92E44">
        <w:rPr>
          <w:rFonts w:ascii="Arial" w:hAnsi="Arial" w:cs="Arial"/>
          <w:color w:val="auto"/>
          <w:sz w:val="22"/>
          <w:szCs w:val="22"/>
        </w:rPr>
        <w:t>spolupracuje s</w:t>
      </w:r>
      <w:r w:rsidR="00ED6CFC" w:rsidRPr="00B92E44">
        <w:rPr>
          <w:rFonts w:ascii="Arial" w:hAnsi="Arial" w:cs="Arial"/>
          <w:color w:val="auto"/>
          <w:sz w:val="22"/>
          <w:szCs w:val="22"/>
        </w:rPr>
        <w:t> </w:t>
      </w:r>
      <w:r w:rsidRPr="00B92E44">
        <w:rPr>
          <w:rFonts w:ascii="Arial" w:hAnsi="Arial" w:cs="Arial"/>
          <w:color w:val="auto"/>
          <w:sz w:val="22"/>
          <w:szCs w:val="22"/>
        </w:rPr>
        <w:t>ČSOP</w:t>
      </w:r>
      <w:r w:rsidR="00ED6CFC" w:rsidRPr="00B92E44">
        <w:rPr>
          <w:rFonts w:ascii="Arial" w:hAnsi="Arial" w:cs="Arial"/>
          <w:color w:val="auto"/>
          <w:sz w:val="22"/>
          <w:szCs w:val="22"/>
        </w:rPr>
        <w:t xml:space="preserve"> (Český svaz ochránců přírody)</w:t>
      </w:r>
      <w:r w:rsidRPr="00B92E44">
        <w:rPr>
          <w:rFonts w:ascii="Arial" w:hAnsi="Arial" w:cs="Arial"/>
          <w:color w:val="auto"/>
          <w:sz w:val="22"/>
          <w:szCs w:val="22"/>
        </w:rPr>
        <w:t xml:space="preserve">, provádí a zajišťuje osvětu </w:t>
      </w:r>
      <w:r w:rsidR="008F2B9A">
        <w:rPr>
          <w:rFonts w:ascii="Arial" w:hAnsi="Arial" w:cs="Arial"/>
          <w:color w:val="auto"/>
          <w:sz w:val="22"/>
          <w:szCs w:val="22"/>
        </w:rPr>
        <w:br/>
      </w:r>
      <w:r w:rsidRPr="00B92E44">
        <w:rPr>
          <w:rFonts w:ascii="Arial" w:hAnsi="Arial" w:cs="Arial"/>
          <w:color w:val="auto"/>
          <w:sz w:val="22"/>
          <w:szCs w:val="22"/>
        </w:rPr>
        <w:t>a ekologickou výchovu,</w:t>
      </w:r>
    </w:p>
    <w:p w14:paraId="0C2F5833" w14:textId="77777777" w:rsidR="00F8598B" w:rsidRPr="00B92E44" w:rsidRDefault="00F8598B" w:rsidP="008F2B9A">
      <w:pPr>
        <w:pStyle w:val="Bodytext20"/>
        <w:numPr>
          <w:ilvl w:val="0"/>
          <w:numId w:val="46"/>
        </w:numPr>
        <w:tabs>
          <w:tab w:val="left" w:pos="354"/>
        </w:tabs>
        <w:spacing w:line="240" w:lineRule="auto"/>
        <w:ind w:left="708" w:hanging="283"/>
        <w:rPr>
          <w:rStyle w:val="Bodytext2"/>
          <w:sz w:val="22"/>
          <w:szCs w:val="22"/>
        </w:rPr>
      </w:pPr>
      <w:r w:rsidRPr="00B92E44">
        <w:rPr>
          <w:rStyle w:val="Bodytext2"/>
          <w:sz w:val="22"/>
          <w:szCs w:val="22"/>
        </w:rPr>
        <w:t xml:space="preserve">zabezpečuje a koordinuje plnění úkolů obce při posuzování vlivu činností na životní prostředí podle zákona č. 100/2001 Sb., o posuzování vlivů na životní prostředí </w:t>
      </w:r>
      <w:r w:rsidR="008F2B9A">
        <w:rPr>
          <w:rStyle w:val="Bodytext2"/>
          <w:sz w:val="22"/>
          <w:szCs w:val="22"/>
        </w:rPr>
        <w:br/>
      </w:r>
      <w:r w:rsidRPr="00B92E44">
        <w:rPr>
          <w:rStyle w:val="Bodytext2"/>
          <w:sz w:val="22"/>
          <w:szCs w:val="22"/>
        </w:rPr>
        <w:lastRenderedPageBreak/>
        <w:t>a o změně některých souvisejících zákonů (zákon o posuzování vlivů na životní prostředí), ve znění pozdějších předpisů,</w:t>
      </w:r>
    </w:p>
    <w:p w14:paraId="0F574EE2" w14:textId="77777777" w:rsidR="00F8598B" w:rsidRPr="00B92E44" w:rsidRDefault="00F8598B" w:rsidP="008F2B9A">
      <w:pPr>
        <w:pStyle w:val="Normlnweb"/>
        <w:numPr>
          <w:ilvl w:val="0"/>
          <w:numId w:val="46"/>
        </w:numPr>
        <w:spacing w:before="0" w:beforeAutospacing="0" w:after="0" w:afterAutospacing="0"/>
        <w:ind w:left="708" w:hanging="283"/>
        <w:jc w:val="both"/>
        <w:rPr>
          <w:rFonts w:ascii="Arial" w:hAnsi="Arial" w:cs="Arial"/>
          <w:color w:val="auto"/>
          <w:sz w:val="22"/>
          <w:szCs w:val="22"/>
        </w:rPr>
      </w:pPr>
      <w:r w:rsidRPr="00B92E44">
        <w:rPr>
          <w:rFonts w:ascii="Arial" w:hAnsi="Arial" w:cs="Arial"/>
          <w:color w:val="auto"/>
          <w:sz w:val="22"/>
          <w:szCs w:val="22"/>
        </w:rPr>
        <w:t xml:space="preserve">eviduje kulturní památky ve vlastnictví města, zajišťuje jejich ochranu, údržbu </w:t>
      </w:r>
      <w:r w:rsidR="008F2B9A">
        <w:rPr>
          <w:rFonts w:ascii="Arial" w:hAnsi="Arial" w:cs="Arial"/>
          <w:color w:val="auto"/>
          <w:sz w:val="22"/>
          <w:szCs w:val="22"/>
        </w:rPr>
        <w:br/>
      </w:r>
      <w:r w:rsidRPr="00B92E44">
        <w:rPr>
          <w:rFonts w:ascii="Arial" w:hAnsi="Arial" w:cs="Arial"/>
          <w:color w:val="auto"/>
          <w:sz w:val="22"/>
          <w:szCs w:val="22"/>
        </w:rPr>
        <w:t>a obnovu, včetně investičních akcí na památkových objektech v majetku města,</w:t>
      </w:r>
    </w:p>
    <w:p w14:paraId="2379E9FA" w14:textId="2D4ABBBB" w:rsidR="00F8598B" w:rsidRPr="00B92E44" w:rsidRDefault="00F8598B" w:rsidP="008F2B9A">
      <w:pPr>
        <w:pStyle w:val="Normlnweb"/>
        <w:numPr>
          <w:ilvl w:val="0"/>
          <w:numId w:val="46"/>
        </w:numPr>
        <w:spacing w:before="0" w:beforeAutospacing="0" w:after="0" w:afterAutospacing="0"/>
        <w:ind w:left="709" w:hanging="283"/>
        <w:jc w:val="both"/>
        <w:rPr>
          <w:rFonts w:ascii="Arial" w:hAnsi="Arial" w:cs="Arial"/>
          <w:color w:val="auto"/>
          <w:sz w:val="22"/>
          <w:szCs w:val="22"/>
        </w:rPr>
      </w:pPr>
      <w:r w:rsidRPr="00B92E44">
        <w:rPr>
          <w:rFonts w:ascii="Arial" w:hAnsi="Arial" w:cs="Arial"/>
          <w:color w:val="auto"/>
          <w:sz w:val="22"/>
          <w:szCs w:val="22"/>
        </w:rPr>
        <w:t xml:space="preserve">zajišťuje záležitosti Grantu </w:t>
      </w:r>
      <w:r w:rsidR="00AF15DB" w:rsidRPr="00AF15DB">
        <w:rPr>
          <w:rFonts w:ascii="Arial" w:hAnsi="Arial" w:cs="Arial"/>
          <w:color w:val="FF0000"/>
          <w:sz w:val="22"/>
          <w:szCs w:val="22"/>
        </w:rPr>
        <w:t xml:space="preserve">„Fasády historických objektů“ </w:t>
      </w:r>
      <w:r w:rsidRPr="00AF15DB">
        <w:rPr>
          <w:rFonts w:ascii="Arial" w:hAnsi="Arial" w:cs="Arial"/>
          <w:strike/>
          <w:color w:val="auto"/>
          <w:sz w:val="22"/>
          <w:szCs w:val="22"/>
          <w:highlight w:val="yellow"/>
        </w:rPr>
        <w:t>na obnovu historických fasád</w:t>
      </w:r>
      <w:r w:rsidRPr="00B92E44">
        <w:rPr>
          <w:rFonts w:ascii="Arial" w:hAnsi="Arial" w:cs="Arial"/>
          <w:color w:val="auto"/>
          <w:sz w:val="22"/>
          <w:szCs w:val="22"/>
        </w:rPr>
        <w:t xml:space="preserve"> ve městě.</w:t>
      </w:r>
    </w:p>
    <w:p w14:paraId="1711E64D" w14:textId="77777777" w:rsidR="00F8598B" w:rsidRPr="00B92E44" w:rsidRDefault="00F8598B" w:rsidP="008F2B9A">
      <w:pPr>
        <w:pStyle w:val="Normlnweb"/>
        <w:spacing w:before="0" w:beforeAutospacing="0" w:after="0" w:afterAutospacing="0"/>
        <w:ind w:left="709" w:hanging="283"/>
        <w:jc w:val="both"/>
        <w:rPr>
          <w:rFonts w:ascii="Arial" w:hAnsi="Arial" w:cs="Arial"/>
          <w:color w:val="auto"/>
          <w:sz w:val="22"/>
          <w:szCs w:val="22"/>
        </w:rPr>
      </w:pPr>
    </w:p>
    <w:p w14:paraId="24BCE095" w14:textId="77777777" w:rsidR="005F2D43" w:rsidRPr="00B92E44" w:rsidRDefault="005F2D43" w:rsidP="0088755B">
      <w:pPr>
        <w:pStyle w:val="Normlnweb"/>
        <w:spacing w:before="0" w:beforeAutospacing="0" w:after="0" w:afterAutospacing="0"/>
        <w:ind w:left="709"/>
        <w:jc w:val="both"/>
        <w:rPr>
          <w:rFonts w:ascii="Arial" w:hAnsi="Arial" w:cs="Arial"/>
          <w:color w:val="auto"/>
          <w:sz w:val="22"/>
          <w:szCs w:val="22"/>
        </w:rPr>
      </w:pPr>
    </w:p>
    <w:p w14:paraId="7D0067FA" w14:textId="77777777" w:rsidR="005F2D43" w:rsidRPr="00B92E44" w:rsidRDefault="00A57ED2" w:rsidP="005F2D43">
      <w:pPr>
        <w:jc w:val="both"/>
        <w:rPr>
          <w:rStyle w:val="Siln"/>
          <w:rFonts w:ascii="Arial" w:hAnsi="Arial" w:cs="Arial"/>
          <w:sz w:val="22"/>
          <w:szCs w:val="22"/>
          <w:u w:val="single"/>
        </w:rPr>
      </w:pPr>
      <w:r w:rsidRPr="00A860E4">
        <w:rPr>
          <w:rStyle w:val="Siln"/>
          <w:rFonts w:ascii="Arial" w:hAnsi="Arial" w:cs="Arial"/>
          <w:sz w:val="22"/>
          <w:szCs w:val="22"/>
          <w:u w:val="single"/>
        </w:rPr>
        <w:t xml:space="preserve">8.9 </w:t>
      </w:r>
      <w:r w:rsidR="005F2D43" w:rsidRPr="00A860E4">
        <w:rPr>
          <w:rStyle w:val="Siln"/>
          <w:rFonts w:ascii="Arial" w:hAnsi="Arial" w:cs="Arial"/>
          <w:sz w:val="22"/>
          <w:szCs w:val="22"/>
          <w:u w:val="single"/>
        </w:rPr>
        <w:t>Odbor</w:t>
      </w:r>
      <w:r w:rsidR="005F2D43" w:rsidRPr="00B92E44">
        <w:rPr>
          <w:rStyle w:val="Siln"/>
          <w:rFonts w:ascii="Arial" w:hAnsi="Arial" w:cs="Arial"/>
          <w:sz w:val="22"/>
          <w:szCs w:val="22"/>
          <w:u w:val="single"/>
        </w:rPr>
        <w:t xml:space="preserve"> investic a správy majetku</w:t>
      </w:r>
    </w:p>
    <w:p w14:paraId="13A1D656" w14:textId="2186DA00" w:rsidR="005F2D43" w:rsidRPr="00B92E44" w:rsidRDefault="005F2D43" w:rsidP="008F2B9A">
      <w:pPr>
        <w:spacing w:before="240"/>
        <w:jc w:val="both"/>
        <w:rPr>
          <w:rStyle w:val="Siln"/>
          <w:rFonts w:ascii="Arial" w:hAnsi="Arial" w:cs="Arial"/>
          <w:sz w:val="22"/>
          <w:szCs w:val="22"/>
        </w:rPr>
      </w:pPr>
      <w:r w:rsidRPr="00B92E44">
        <w:rPr>
          <w:rFonts w:ascii="Arial" w:hAnsi="Arial" w:cs="Arial"/>
          <w:b/>
          <w:sz w:val="22"/>
          <w:szCs w:val="22"/>
        </w:rPr>
        <w:t>Je pověřen výkonem</w:t>
      </w:r>
      <w:r w:rsidRPr="00B92E44">
        <w:rPr>
          <w:rStyle w:val="Siln"/>
          <w:rFonts w:ascii="Arial" w:hAnsi="Arial" w:cs="Arial"/>
          <w:b w:val="0"/>
          <w:sz w:val="22"/>
          <w:szCs w:val="22"/>
        </w:rPr>
        <w:t xml:space="preserve"> </w:t>
      </w:r>
      <w:r w:rsidRPr="00B92E44">
        <w:rPr>
          <w:rStyle w:val="Siln"/>
          <w:rFonts w:ascii="Arial" w:hAnsi="Arial" w:cs="Arial"/>
          <w:sz w:val="22"/>
          <w:szCs w:val="22"/>
        </w:rPr>
        <w:t>samostatné působnosti města Humpolec v oblasti komplexního zajištění, koordinace přípravy a realizace investiční výstavby a oprav budov, bytů, sítí technického vybavení včetně komunikací, zajištění a organizace agendy veřejných zakázek ve všech stupních investiční výstavby včetně realizace staveb, zejména</w:t>
      </w:r>
      <w:ins w:id="74" w:author="Martina Samková" w:date="2025-01-08T11:00:00Z" w16du:dateUtc="2025-01-08T10:00:00Z">
        <w:r w:rsidR="00F83EAF">
          <w:rPr>
            <w:rStyle w:val="Siln"/>
            <w:rFonts w:ascii="Arial" w:hAnsi="Arial" w:cs="Arial"/>
            <w:sz w:val="22"/>
            <w:szCs w:val="22"/>
          </w:rPr>
          <w:t>:</w:t>
        </w:r>
      </w:ins>
    </w:p>
    <w:p w14:paraId="42A8661A" w14:textId="77777777" w:rsidR="002F16BC" w:rsidRPr="00B92E44" w:rsidRDefault="002F16BC" w:rsidP="008F2B9A">
      <w:pPr>
        <w:jc w:val="both"/>
        <w:rPr>
          <w:rStyle w:val="Siln"/>
          <w:rFonts w:ascii="Arial" w:hAnsi="Arial" w:cs="Arial"/>
          <w:sz w:val="22"/>
          <w:szCs w:val="22"/>
        </w:rPr>
      </w:pPr>
    </w:p>
    <w:p w14:paraId="5161CA83" w14:textId="77777777" w:rsidR="005F2D43" w:rsidRPr="00B92E44" w:rsidRDefault="00B434EE" w:rsidP="005F2D43">
      <w:pPr>
        <w:jc w:val="both"/>
        <w:rPr>
          <w:rStyle w:val="Siln"/>
          <w:rFonts w:ascii="Arial" w:hAnsi="Arial" w:cs="Arial"/>
          <w:sz w:val="22"/>
          <w:szCs w:val="22"/>
        </w:rPr>
      </w:pPr>
      <w:r w:rsidRPr="00B92E44">
        <w:rPr>
          <w:rStyle w:val="Siln"/>
          <w:rFonts w:ascii="Arial" w:hAnsi="Arial" w:cs="Arial"/>
          <w:sz w:val="22"/>
          <w:szCs w:val="22"/>
        </w:rPr>
        <w:t>A</w:t>
      </w:r>
      <w:r w:rsidR="005F2D43" w:rsidRPr="00B92E44">
        <w:rPr>
          <w:rStyle w:val="Siln"/>
          <w:rFonts w:ascii="Arial" w:hAnsi="Arial" w:cs="Arial"/>
          <w:sz w:val="22"/>
          <w:szCs w:val="22"/>
        </w:rPr>
        <w:t>) Na úseku technického dozoru a přípravy staveb</w:t>
      </w:r>
    </w:p>
    <w:p w14:paraId="2FA2DFFA" w14:textId="77777777" w:rsidR="005F2D43" w:rsidRPr="00B92E44" w:rsidRDefault="005F2D43">
      <w:pPr>
        <w:numPr>
          <w:ilvl w:val="1"/>
          <w:numId w:val="47"/>
        </w:numPr>
        <w:spacing w:before="120"/>
        <w:ind w:left="709" w:hanging="357"/>
        <w:jc w:val="both"/>
        <w:rPr>
          <w:rFonts w:ascii="Arial" w:hAnsi="Arial" w:cs="Arial"/>
          <w:sz w:val="22"/>
          <w:szCs w:val="22"/>
        </w:rPr>
      </w:pPr>
      <w:r w:rsidRPr="00B92E44">
        <w:rPr>
          <w:rFonts w:ascii="Arial" w:hAnsi="Arial" w:cs="Arial"/>
          <w:sz w:val="22"/>
          <w:szCs w:val="22"/>
        </w:rPr>
        <w:t xml:space="preserve">zajišťuje realizaci stavebních investic, </w:t>
      </w:r>
    </w:p>
    <w:p w14:paraId="1677523D"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spolupracuje při stavební údržbě budov škol, školských zařízení, sportovních zařízení a městského úřadu, pokud jsou ve vlastnictví města,</w:t>
      </w:r>
    </w:p>
    <w:p w14:paraId="7A9AAE85"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demolice budov ve vlastnictví města,</w:t>
      </w:r>
    </w:p>
    <w:p w14:paraId="1B2625A5"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technickou část veřejných zakázek zadávaných odborem a poskytuje metodickou pomoc ostatním odborům při zadávání veřejných zakázek v oblasti investic a oprav majetku města,</w:t>
      </w:r>
    </w:p>
    <w:p w14:paraId="217EF233"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 xml:space="preserve">zajišťuje komplexní činnosti od zahájení staveb až po jejich ukončení a předání správci majetku města, včetně kontroly dodržování podmínek územního rozhodnutí </w:t>
      </w:r>
      <w:r w:rsidR="008166A8">
        <w:rPr>
          <w:rFonts w:ascii="Arial" w:hAnsi="Arial" w:cs="Arial"/>
          <w:sz w:val="22"/>
          <w:szCs w:val="22"/>
        </w:rPr>
        <w:br/>
      </w:r>
      <w:r w:rsidRPr="00B92E44">
        <w:rPr>
          <w:rFonts w:ascii="Arial" w:hAnsi="Arial" w:cs="Arial"/>
          <w:sz w:val="22"/>
          <w:szCs w:val="22"/>
        </w:rPr>
        <w:t>a stavebního povolení, kontroly čerpání nákladů stavby a jejich fakturace,</w:t>
      </w:r>
    </w:p>
    <w:p w14:paraId="1E1E5E67"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 xml:space="preserve">organizuje přejímací řízení dokončených staveb nebo jejich samostatných částí, kontroluje provedení stanovených zkoušek a revizí a odstranění kolaudačních vad </w:t>
      </w:r>
      <w:r w:rsidR="008166A8">
        <w:rPr>
          <w:rFonts w:ascii="Arial" w:hAnsi="Arial" w:cs="Arial"/>
          <w:sz w:val="22"/>
          <w:szCs w:val="22"/>
        </w:rPr>
        <w:br/>
      </w:r>
      <w:r w:rsidRPr="00B92E44">
        <w:rPr>
          <w:rFonts w:ascii="Arial" w:hAnsi="Arial" w:cs="Arial"/>
          <w:sz w:val="22"/>
          <w:szCs w:val="22"/>
        </w:rPr>
        <w:t xml:space="preserve">a nedodělků, zajišťuje uplatnění majetkových sankcí (smluvních pokut, penále) za neplnění termínů a nedodržení kvality, </w:t>
      </w:r>
    </w:p>
    <w:p w14:paraId="0E186106"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přípravu stavebních investic, shromažďování a vyhodnocování požadavků na výstavbu od jejich zadání až po nabytí právní moci stavebního povolení,</w:t>
      </w:r>
    </w:p>
    <w:p w14:paraId="584EE138"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zpracovává podklady pro poskytnutí investičních dotací z veřejných rozpočtů na výstavbu bytů a zpracovává podklady k závěrečnému hodnocení,</w:t>
      </w:r>
    </w:p>
    <w:p w14:paraId="65230A77"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veřejné zakázky zadávané odborem po stránce formální a administrativní,</w:t>
      </w:r>
    </w:p>
    <w:p w14:paraId="0C55715E" w14:textId="77777777" w:rsidR="005F2D43" w:rsidRPr="00B92E44" w:rsidRDefault="005F2D43">
      <w:pPr>
        <w:numPr>
          <w:ilvl w:val="1"/>
          <w:numId w:val="47"/>
        </w:numPr>
        <w:ind w:left="709"/>
        <w:jc w:val="both"/>
        <w:rPr>
          <w:rFonts w:ascii="Arial" w:hAnsi="Arial" w:cs="Arial"/>
          <w:sz w:val="22"/>
          <w:szCs w:val="22"/>
        </w:rPr>
      </w:pPr>
      <w:r w:rsidRPr="00B92E44">
        <w:rPr>
          <w:rFonts w:ascii="Arial" w:hAnsi="Arial" w:cs="Arial"/>
          <w:sz w:val="22"/>
          <w:szCs w:val="22"/>
        </w:rPr>
        <w:t>zajišťuje zpracování investičních záměrů, projektových dokumentací pro územní řízení, pro stavební povolení, případně realizačních projektových dokumentací,</w:t>
      </w:r>
    </w:p>
    <w:p w14:paraId="44EAD979" w14:textId="77777777" w:rsidR="005F2D43" w:rsidRPr="00B92E44" w:rsidRDefault="005F2D43">
      <w:pPr>
        <w:numPr>
          <w:ilvl w:val="1"/>
          <w:numId w:val="47"/>
        </w:numPr>
        <w:ind w:left="709"/>
        <w:jc w:val="both"/>
        <w:rPr>
          <w:rFonts w:ascii="Arial" w:hAnsi="Arial" w:cs="Arial"/>
          <w:strike/>
          <w:sz w:val="22"/>
          <w:szCs w:val="22"/>
        </w:rPr>
      </w:pPr>
      <w:r w:rsidRPr="00B92E44">
        <w:rPr>
          <w:rFonts w:ascii="Arial" w:hAnsi="Arial" w:cs="Arial"/>
          <w:sz w:val="22"/>
          <w:szCs w:val="22"/>
        </w:rPr>
        <w:t>zajišťuje činnosti spojené s energetickým managementem budov a objektů.</w:t>
      </w:r>
    </w:p>
    <w:p w14:paraId="00A5C4E3" w14:textId="77777777" w:rsidR="005F2D43" w:rsidRPr="00B92E44" w:rsidRDefault="005F2D43" w:rsidP="005F2D43">
      <w:pPr>
        <w:jc w:val="both"/>
        <w:rPr>
          <w:rFonts w:ascii="Arial" w:hAnsi="Arial" w:cs="Arial"/>
          <w:sz w:val="22"/>
          <w:szCs w:val="22"/>
        </w:rPr>
      </w:pPr>
    </w:p>
    <w:p w14:paraId="727EE857" w14:textId="77777777" w:rsidR="005F2D43" w:rsidRPr="00B92E44" w:rsidRDefault="00B434EE" w:rsidP="005F2D43">
      <w:pPr>
        <w:rPr>
          <w:rStyle w:val="Siln"/>
          <w:rFonts w:ascii="Arial" w:hAnsi="Arial" w:cs="Arial"/>
          <w:sz w:val="22"/>
          <w:szCs w:val="22"/>
        </w:rPr>
      </w:pPr>
      <w:r w:rsidRPr="00B92E44">
        <w:rPr>
          <w:rFonts w:ascii="Arial" w:hAnsi="Arial" w:cs="Arial"/>
          <w:b/>
          <w:sz w:val="22"/>
          <w:szCs w:val="22"/>
        </w:rPr>
        <w:t>B</w:t>
      </w:r>
      <w:r w:rsidR="005F2D43" w:rsidRPr="00B92E44">
        <w:rPr>
          <w:rStyle w:val="Siln"/>
          <w:rFonts w:ascii="Arial" w:hAnsi="Arial" w:cs="Arial"/>
          <w:sz w:val="22"/>
          <w:szCs w:val="22"/>
        </w:rPr>
        <w:t>) Zajišťuje a koordinuje zpracování návrhu plánu stavebních investic města.</w:t>
      </w:r>
    </w:p>
    <w:p w14:paraId="09A4546F" w14:textId="77777777" w:rsidR="005F2D43" w:rsidRPr="00B92E44" w:rsidRDefault="005F2D43" w:rsidP="005F2D43">
      <w:pPr>
        <w:rPr>
          <w:rStyle w:val="Siln"/>
          <w:rFonts w:ascii="Arial" w:hAnsi="Arial" w:cs="Arial"/>
          <w:sz w:val="22"/>
          <w:szCs w:val="22"/>
        </w:rPr>
      </w:pPr>
    </w:p>
    <w:p w14:paraId="0047EAE3" w14:textId="77777777" w:rsidR="005F2D43" w:rsidRPr="00B92E44" w:rsidRDefault="00B434EE" w:rsidP="005F2D43">
      <w:pPr>
        <w:jc w:val="both"/>
        <w:rPr>
          <w:rStyle w:val="Siln"/>
          <w:rFonts w:ascii="Arial" w:hAnsi="Arial" w:cs="Arial"/>
          <w:sz w:val="22"/>
          <w:szCs w:val="22"/>
        </w:rPr>
      </w:pPr>
      <w:r w:rsidRPr="00B92E44">
        <w:rPr>
          <w:rFonts w:ascii="Arial" w:hAnsi="Arial" w:cs="Arial"/>
          <w:b/>
          <w:sz w:val="22"/>
          <w:szCs w:val="22"/>
        </w:rPr>
        <w:t>C</w:t>
      </w:r>
      <w:r w:rsidR="005F2D43" w:rsidRPr="00B92E44">
        <w:rPr>
          <w:rFonts w:ascii="Arial" w:hAnsi="Arial" w:cs="Arial"/>
          <w:b/>
          <w:sz w:val="22"/>
          <w:szCs w:val="22"/>
        </w:rPr>
        <w:t xml:space="preserve">) Na úseku evidence a nakládání s majetkem města Humpolec </w:t>
      </w:r>
      <w:r w:rsidR="005F2D43" w:rsidRPr="00B92E44">
        <w:rPr>
          <w:rStyle w:val="Siln"/>
          <w:rFonts w:ascii="Arial" w:hAnsi="Arial" w:cs="Arial"/>
          <w:sz w:val="22"/>
          <w:szCs w:val="22"/>
        </w:rPr>
        <w:t xml:space="preserve">vykonává samostatnou působnost města Humpolec v oblasti nakládání s movitým a nemovitým majetkem města Humpolec, jeho komplexní správy a evidence, včetně výkonu dalších vlastnických práv. Dále zajišťuje </w:t>
      </w:r>
      <w:r w:rsidR="005F2D43" w:rsidRPr="00B92E44">
        <w:rPr>
          <w:rFonts w:ascii="Arial" w:hAnsi="Arial" w:cs="Arial"/>
          <w:sz w:val="22"/>
          <w:szCs w:val="22"/>
        </w:rPr>
        <w:t>v</w:t>
      </w:r>
      <w:r w:rsidR="005F2D43" w:rsidRPr="00B92E44">
        <w:rPr>
          <w:rStyle w:val="Siln"/>
          <w:rFonts w:ascii="Arial" w:hAnsi="Arial" w:cs="Arial"/>
          <w:sz w:val="22"/>
          <w:szCs w:val="22"/>
        </w:rPr>
        <w:t xml:space="preserve">ýkon samostatné působnosti města Humpolec </w:t>
      </w:r>
      <w:r w:rsidR="008166A8">
        <w:rPr>
          <w:rStyle w:val="Siln"/>
          <w:rFonts w:ascii="Arial" w:hAnsi="Arial" w:cs="Arial"/>
          <w:sz w:val="22"/>
          <w:szCs w:val="22"/>
        </w:rPr>
        <w:br/>
      </w:r>
      <w:r w:rsidR="005F2D43" w:rsidRPr="00B92E44">
        <w:rPr>
          <w:rStyle w:val="Siln"/>
          <w:rFonts w:ascii="Arial" w:hAnsi="Arial" w:cs="Arial"/>
          <w:sz w:val="22"/>
          <w:szCs w:val="22"/>
        </w:rPr>
        <w:t xml:space="preserve">v oblasti smluvního zajišťování vlastnických práv k vymezenému movitému </w:t>
      </w:r>
      <w:r w:rsidR="008166A8">
        <w:rPr>
          <w:rStyle w:val="Siln"/>
          <w:rFonts w:ascii="Arial" w:hAnsi="Arial" w:cs="Arial"/>
          <w:sz w:val="22"/>
          <w:szCs w:val="22"/>
        </w:rPr>
        <w:br/>
      </w:r>
      <w:r w:rsidR="005F2D43" w:rsidRPr="00B92E44">
        <w:rPr>
          <w:rStyle w:val="Siln"/>
          <w:rFonts w:ascii="Arial" w:hAnsi="Arial" w:cs="Arial"/>
          <w:sz w:val="22"/>
          <w:szCs w:val="22"/>
        </w:rPr>
        <w:t>a nemovitému majetku města, jeho správy, provozu a údržby, čistoty města včetně komunálních služeb, zejména:</w:t>
      </w:r>
    </w:p>
    <w:p w14:paraId="620AC1A8" w14:textId="77777777" w:rsidR="005F2D43" w:rsidRPr="00B92E44" w:rsidRDefault="005F2D43">
      <w:pPr>
        <w:numPr>
          <w:ilvl w:val="1"/>
          <w:numId w:val="48"/>
        </w:numPr>
        <w:spacing w:before="120"/>
        <w:ind w:left="709" w:hanging="357"/>
        <w:jc w:val="both"/>
        <w:rPr>
          <w:rFonts w:ascii="Arial" w:hAnsi="Arial" w:cs="Arial"/>
          <w:sz w:val="22"/>
          <w:szCs w:val="22"/>
        </w:rPr>
      </w:pPr>
      <w:r w:rsidRPr="00B92E44">
        <w:rPr>
          <w:rFonts w:ascii="Arial" w:hAnsi="Arial" w:cs="Arial"/>
          <w:sz w:val="22"/>
          <w:szCs w:val="22"/>
        </w:rPr>
        <w:t>zajišťuje agendu majetkoprávních záležitostí města, převody majetku, prodej, pronájem, výpůjčku, zřizování věcných břemen, zástavních práv apod.,</w:t>
      </w:r>
    </w:p>
    <w:p w14:paraId="51B436E7"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uděluje předchozí souhlas ke zvláštnímu užívání komunikací ve smyslu § 25 odst. 1 zákona o pozemních komunikacích, jménem města jako vlastníka dotčené komunikace</w:t>
      </w:r>
      <w:r w:rsidR="00140E9C" w:rsidRPr="00B92E44">
        <w:rPr>
          <w:rFonts w:ascii="Arial" w:hAnsi="Arial" w:cs="Arial"/>
          <w:sz w:val="22"/>
          <w:szCs w:val="22"/>
        </w:rPr>
        <w:t>;</w:t>
      </w:r>
      <w:r w:rsidRPr="00B92E44">
        <w:rPr>
          <w:rFonts w:ascii="Arial" w:hAnsi="Arial" w:cs="Arial"/>
          <w:sz w:val="22"/>
          <w:szCs w:val="22"/>
        </w:rPr>
        <w:t xml:space="preserve"> při udílení předchozího souhlasu je odbor povinen jednat v zájmu </w:t>
      </w:r>
      <w:r w:rsidRPr="00B92E44">
        <w:rPr>
          <w:rFonts w:ascii="Arial" w:hAnsi="Arial" w:cs="Arial"/>
          <w:sz w:val="22"/>
          <w:szCs w:val="22"/>
        </w:rPr>
        <w:lastRenderedPageBreak/>
        <w:t>vlastníka a jde-li o umístění informačních, reklamních a propagačních zařízení je povinen respektovat požadavky stanovené právním předpisem města,</w:t>
      </w:r>
    </w:p>
    <w:p w14:paraId="09AB213A"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 xml:space="preserve">kontroluje a eviduje veškeré případy zvláštního užívání veřejného prostranství, jde-li </w:t>
      </w:r>
      <w:r w:rsidR="008166A8">
        <w:rPr>
          <w:rFonts w:ascii="Arial" w:hAnsi="Arial" w:cs="Arial"/>
          <w:sz w:val="22"/>
          <w:szCs w:val="22"/>
        </w:rPr>
        <w:br/>
      </w:r>
      <w:r w:rsidRPr="00B92E44">
        <w:rPr>
          <w:rFonts w:ascii="Arial" w:hAnsi="Arial" w:cs="Arial"/>
          <w:sz w:val="22"/>
          <w:szCs w:val="22"/>
        </w:rPr>
        <w:t xml:space="preserve">o vlastnictví města; vede samostatnou evidenci všech informačních, reklamních </w:t>
      </w:r>
      <w:r w:rsidR="008166A8">
        <w:rPr>
          <w:rFonts w:ascii="Arial" w:hAnsi="Arial" w:cs="Arial"/>
          <w:sz w:val="22"/>
          <w:szCs w:val="22"/>
        </w:rPr>
        <w:br/>
      </w:r>
      <w:r w:rsidRPr="00B92E44">
        <w:rPr>
          <w:rFonts w:ascii="Arial" w:hAnsi="Arial" w:cs="Arial"/>
          <w:sz w:val="22"/>
          <w:szCs w:val="22"/>
        </w:rPr>
        <w:t>a propagačních zařízení umístěných na pozemcích a stavbách ve vlastnictví města,</w:t>
      </w:r>
    </w:p>
    <w:p w14:paraId="0526515E"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 xml:space="preserve">zastupuje město podle </w:t>
      </w:r>
      <w:r w:rsidR="007011FB" w:rsidRPr="00B92E44">
        <w:rPr>
          <w:rFonts w:ascii="Arial" w:hAnsi="Arial" w:cs="Arial"/>
          <w:sz w:val="22"/>
          <w:szCs w:val="22"/>
        </w:rPr>
        <w:t>stavebního zákona,</w:t>
      </w:r>
    </w:p>
    <w:p w14:paraId="2A0C2578"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zajišťuje a vede agendu správy a evidence movitého a nemovitého majetku města,</w:t>
      </w:r>
    </w:p>
    <w:p w14:paraId="2F06276A"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 xml:space="preserve">zajišťuje ve spolupráci se správci sítí pořizování a aktualizaci dat pro </w:t>
      </w:r>
      <w:r w:rsidR="000D4805">
        <w:rPr>
          <w:rFonts w:ascii="Arial" w:hAnsi="Arial" w:cs="Arial"/>
          <w:sz w:val="22"/>
          <w:szCs w:val="22"/>
        </w:rPr>
        <w:t>d</w:t>
      </w:r>
      <w:r w:rsidRPr="00B92E44">
        <w:rPr>
          <w:rFonts w:ascii="Arial" w:hAnsi="Arial" w:cs="Arial"/>
          <w:sz w:val="22"/>
          <w:szCs w:val="22"/>
        </w:rPr>
        <w:t>igitální technickou mapu města,</w:t>
      </w:r>
    </w:p>
    <w:p w14:paraId="1A22D78A"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komplexně vykonává agendu na úseku správy, provozu, údržby a výkonu dalších práv a povinností k části městského majetku, a to: místní komunikace, městský mobiliář, veřejné osvětlení a světelná signalizace, městské hřbitovy, dále čistota města, nakládání s komunálními a stavebními odpady a správa lesního majetku města,</w:t>
      </w:r>
    </w:p>
    <w:p w14:paraId="45B38E4B"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komplexně koordinuje agendu smluvního zajišťování, věcné a finanční kontroly na úseku správy, provozu a údržby bytových domů a dalších nemovitostí s provozem bytových domů souvisejících, dále správy, údržby a provozu objektů sloužících sportovním, kulturním a vzdělávacím účelům, rozvodu tepla do nemovitostí ve vlastnictví města,</w:t>
      </w:r>
    </w:p>
    <w:p w14:paraId="14669FD3"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zajišťuje povinnosti města jako zřizovatele a provozovatele veřejných pohřebišť,</w:t>
      </w:r>
    </w:p>
    <w:p w14:paraId="400E2D8E"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zajišťuje odstraňování vraků z pozemních komunikací, které jsou ve vlastnictví města,</w:t>
      </w:r>
    </w:p>
    <w:p w14:paraId="7AF67A7F"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 xml:space="preserve">zajišťuje agendu označování částí města, ulic a veřejných prostranství, číslování budov, </w:t>
      </w:r>
    </w:p>
    <w:p w14:paraId="5CC65924" w14:textId="77777777" w:rsidR="005F2D43" w:rsidRPr="00B92E44" w:rsidRDefault="005F2D43">
      <w:pPr>
        <w:numPr>
          <w:ilvl w:val="1"/>
          <w:numId w:val="48"/>
        </w:numPr>
        <w:ind w:left="709"/>
        <w:jc w:val="both"/>
        <w:rPr>
          <w:rFonts w:ascii="Arial" w:hAnsi="Arial" w:cs="Arial"/>
          <w:sz w:val="22"/>
          <w:szCs w:val="22"/>
        </w:rPr>
      </w:pPr>
      <w:r w:rsidRPr="00B92E44">
        <w:rPr>
          <w:rFonts w:ascii="Arial" w:hAnsi="Arial" w:cs="Arial"/>
          <w:sz w:val="22"/>
          <w:szCs w:val="22"/>
        </w:rPr>
        <w:t>účastní se exekucí prováděných jinými orgány na vyžádání těchto orgánů.</w:t>
      </w:r>
    </w:p>
    <w:p w14:paraId="40568F6C" w14:textId="77777777" w:rsidR="005F2D43" w:rsidRPr="00B92E44" w:rsidRDefault="005F2D43" w:rsidP="005F2D43">
      <w:pPr>
        <w:jc w:val="both"/>
        <w:rPr>
          <w:rFonts w:ascii="Arial" w:hAnsi="Arial" w:cs="Arial"/>
          <w:sz w:val="22"/>
          <w:szCs w:val="22"/>
        </w:rPr>
      </w:pPr>
    </w:p>
    <w:p w14:paraId="53C8F7CD" w14:textId="77777777" w:rsidR="005F2D43" w:rsidRPr="00B92E44" w:rsidRDefault="00140E9C" w:rsidP="005F2D43">
      <w:pPr>
        <w:jc w:val="both"/>
        <w:rPr>
          <w:rStyle w:val="Siln"/>
          <w:rFonts w:ascii="Arial" w:hAnsi="Arial" w:cs="Arial"/>
          <w:sz w:val="22"/>
          <w:szCs w:val="22"/>
        </w:rPr>
      </w:pPr>
      <w:r w:rsidRPr="00B92E44">
        <w:rPr>
          <w:rStyle w:val="Siln"/>
          <w:rFonts w:ascii="Arial" w:hAnsi="Arial" w:cs="Arial"/>
          <w:sz w:val="22"/>
          <w:szCs w:val="22"/>
        </w:rPr>
        <w:t>D</w:t>
      </w:r>
      <w:r w:rsidR="005F2D43" w:rsidRPr="00B92E44">
        <w:rPr>
          <w:rStyle w:val="Siln"/>
          <w:rFonts w:ascii="Arial" w:hAnsi="Arial" w:cs="Arial"/>
          <w:sz w:val="22"/>
          <w:szCs w:val="22"/>
        </w:rPr>
        <w:t xml:space="preserve">) Na úseku územního plánování a stavebního </w:t>
      </w:r>
      <w:r w:rsidR="007011FB" w:rsidRPr="00B92E44">
        <w:rPr>
          <w:rStyle w:val="Siln"/>
          <w:rFonts w:ascii="Arial" w:hAnsi="Arial" w:cs="Arial"/>
          <w:sz w:val="22"/>
          <w:szCs w:val="22"/>
        </w:rPr>
        <w:t>zákona</w:t>
      </w:r>
    </w:p>
    <w:p w14:paraId="5FD75DF2" w14:textId="77777777" w:rsidR="005F2D43" w:rsidRPr="00B92E44" w:rsidRDefault="005F2D43">
      <w:pPr>
        <w:numPr>
          <w:ilvl w:val="1"/>
          <w:numId w:val="49"/>
        </w:numPr>
        <w:spacing w:before="120"/>
        <w:ind w:left="709" w:hanging="357"/>
        <w:jc w:val="both"/>
        <w:rPr>
          <w:rFonts w:ascii="Arial" w:hAnsi="Arial" w:cs="Arial"/>
          <w:sz w:val="22"/>
          <w:szCs w:val="22"/>
        </w:rPr>
      </w:pPr>
      <w:r w:rsidRPr="00B92E44">
        <w:rPr>
          <w:rFonts w:ascii="Arial" w:hAnsi="Arial" w:cs="Arial"/>
          <w:sz w:val="22"/>
          <w:szCs w:val="22"/>
        </w:rPr>
        <w:t>zajišťuje spolupráci s „KAU“ (komise pro architekturu a urbanismus)</w:t>
      </w:r>
      <w:r w:rsidR="003E23C5" w:rsidRPr="00B92E44">
        <w:rPr>
          <w:rFonts w:ascii="Arial" w:hAnsi="Arial" w:cs="Arial"/>
          <w:sz w:val="22"/>
          <w:szCs w:val="22"/>
        </w:rPr>
        <w:t>, popřípadě určeným architektem a urbanistou města,</w:t>
      </w:r>
    </w:p>
    <w:p w14:paraId="643BEB06"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 xml:space="preserve">vydává podle povahy věci stanoviska, vyjádření nebo námitky ve smyslu stavebního zákona </w:t>
      </w:r>
      <w:r w:rsidR="00140E9C" w:rsidRPr="00B92E44">
        <w:rPr>
          <w:rFonts w:ascii="Arial" w:hAnsi="Arial" w:cs="Arial"/>
          <w:sz w:val="22"/>
          <w:szCs w:val="22"/>
        </w:rPr>
        <w:t>S</w:t>
      </w:r>
      <w:r w:rsidRPr="00B92E44">
        <w:rPr>
          <w:rFonts w:ascii="Arial" w:hAnsi="Arial" w:cs="Arial"/>
          <w:sz w:val="22"/>
          <w:szCs w:val="22"/>
        </w:rPr>
        <w:t>tavebnímu úřadu při vedení správních řízení tak, aby byly zabezpečeny architektonické a urbanistické hodnoty v území a soulad s cíli a záměry územního plánování,</w:t>
      </w:r>
    </w:p>
    <w:p w14:paraId="69B42469"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 xml:space="preserve">zajišťuje administrátora </w:t>
      </w:r>
      <w:r w:rsidR="003E23C5" w:rsidRPr="00B92E44">
        <w:rPr>
          <w:rFonts w:ascii="Arial" w:hAnsi="Arial" w:cs="Arial"/>
          <w:sz w:val="22"/>
          <w:szCs w:val="22"/>
        </w:rPr>
        <w:t>veřejných zakázek</w:t>
      </w:r>
      <w:r w:rsidRPr="00B92E44">
        <w:rPr>
          <w:rFonts w:ascii="Arial" w:hAnsi="Arial" w:cs="Arial"/>
          <w:sz w:val="22"/>
          <w:szCs w:val="22"/>
        </w:rPr>
        <w:t xml:space="preserve"> (soutěží) na konání architektonických </w:t>
      </w:r>
      <w:r w:rsidR="008166A8">
        <w:rPr>
          <w:rFonts w:ascii="Arial" w:hAnsi="Arial" w:cs="Arial"/>
          <w:sz w:val="22"/>
          <w:szCs w:val="22"/>
        </w:rPr>
        <w:br/>
      </w:r>
      <w:r w:rsidRPr="00B92E44">
        <w:rPr>
          <w:rFonts w:ascii="Arial" w:hAnsi="Arial" w:cs="Arial"/>
          <w:sz w:val="22"/>
          <w:szCs w:val="22"/>
        </w:rPr>
        <w:t>a urbanistických soutěží,</w:t>
      </w:r>
    </w:p>
    <w:p w14:paraId="3EE5CB2D"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posuzuje a hodnotí územně technické důsledky připravovaných staveb,</w:t>
      </w:r>
    </w:p>
    <w:p w14:paraId="10B060EE"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zastupuje město Humpolec jako stavebníka podle stavebního zákona,</w:t>
      </w:r>
    </w:p>
    <w:p w14:paraId="59834D4C" w14:textId="77777777" w:rsidR="005F2D43" w:rsidRPr="00B92E44" w:rsidRDefault="005F2D43">
      <w:pPr>
        <w:numPr>
          <w:ilvl w:val="1"/>
          <w:numId w:val="49"/>
        </w:numPr>
        <w:ind w:left="709"/>
        <w:jc w:val="both"/>
        <w:rPr>
          <w:rFonts w:ascii="Arial" w:hAnsi="Arial" w:cs="Arial"/>
          <w:sz w:val="22"/>
          <w:szCs w:val="22"/>
        </w:rPr>
      </w:pPr>
      <w:r w:rsidRPr="00B92E44">
        <w:rPr>
          <w:rFonts w:ascii="Arial" w:hAnsi="Arial" w:cs="Arial"/>
          <w:sz w:val="22"/>
          <w:szCs w:val="22"/>
        </w:rPr>
        <w:t>zajišťuje pořizování návrhů zahradních a krajinářských koncepcí,</w:t>
      </w:r>
    </w:p>
    <w:p w14:paraId="1D39375A" w14:textId="77777777" w:rsidR="005F2D43" w:rsidRDefault="005F2D43">
      <w:pPr>
        <w:numPr>
          <w:ilvl w:val="1"/>
          <w:numId w:val="49"/>
        </w:numPr>
        <w:ind w:left="709"/>
        <w:jc w:val="both"/>
        <w:rPr>
          <w:rFonts w:ascii="Arial" w:hAnsi="Arial" w:cs="Arial"/>
          <w:sz w:val="22"/>
          <w:szCs w:val="22"/>
        </w:rPr>
      </w:pPr>
      <w:r w:rsidRPr="005910BC">
        <w:rPr>
          <w:rFonts w:ascii="Arial" w:hAnsi="Arial" w:cs="Arial"/>
          <w:sz w:val="22"/>
          <w:szCs w:val="22"/>
        </w:rPr>
        <w:t>zastupuje město Humpolec</w:t>
      </w:r>
      <w:r w:rsidRPr="00B92E44">
        <w:rPr>
          <w:rFonts w:ascii="Arial" w:hAnsi="Arial" w:cs="Arial"/>
          <w:sz w:val="22"/>
          <w:szCs w:val="22"/>
        </w:rPr>
        <w:t xml:space="preserve"> podle § 115 odst. 4 </w:t>
      </w:r>
      <w:r w:rsidR="006E0BCF" w:rsidRPr="00B92E44">
        <w:rPr>
          <w:rFonts w:ascii="Arial" w:hAnsi="Arial" w:cs="Arial"/>
          <w:sz w:val="22"/>
          <w:szCs w:val="22"/>
        </w:rPr>
        <w:t>vodního zákona</w:t>
      </w:r>
      <w:r w:rsidRPr="00B92E44">
        <w:rPr>
          <w:rFonts w:ascii="Arial" w:hAnsi="Arial" w:cs="Arial"/>
          <w:sz w:val="22"/>
          <w:szCs w:val="22"/>
        </w:rPr>
        <w:t>.</w:t>
      </w:r>
    </w:p>
    <w:p w14:paraId="3CCB203D" w14:textId="77777777" w:rsidR="005910BC" w:rsidRDefault="005910BC" w:rsidP="005910BC">
      <w:pPr>
        <w:jc w:val="both"/>
        <w:rPr>
          <w:rFonts w:ascii="Arial" w:hAnsi="Arial" w:cs="Arial"/>
          <w:sz w:val="22"/>
          <w:szCs w:val="22"/>
        </w:rPr>
      </w:pPr>
    </w:p>
    <w:p w14:paraId="3732DF89" w14:textId="3BE7FDB5" w:rsidR="005910BC" w:rsidRPr="005910BC" w:rsidRDefault="005910BC" w:rsidP="005910BC">
      <w:pPr>
        <w:pStyle w:val="Normlnweb"/>
        <w:spacing w:before="0" w:beforeAutospacing="0" w:after="0" w:afterAutospacing="0"/>
        <w:jc w:val="both"/>
        <w:rPr>
          <w:rStyle w:val="Siln"/>
          <w:rFonts w:ascii="Arial" w:hAnsi="Arial" w:cs="Arial"/>
          <w:color w:val="FF0000"/>
          <w:sz w:val="22"/>
          <w:szCs w:val="22"/>
        </w:rPr>
      </w:pPr>
      <w:r w:rsidRPr="005910BC">
        <w:rPr>
          <w:rStyle w:val="Siln"/>
          <w:rFonts w:ascii="Arial" w:hAnsi="Arial" w:cs="Arial"/>
          <w:color w:val="FF0000"/>
          <w:sz w:val="22"/>
          <w:szCs w:val="22"/>
        </w:rPr>
        <w:t xml:space="preserve">E) Na úseku svěřené samostatné působnosti obce v oblasti </w:t>
      </w:r>
      <w:r>
        <w:rPr>
          <w:rStyle w:val="Siln"/>
          <w:rFonts w:ascii="Arial" w:hAnsi="Arial" w:cs="Arial"/>
          <w:color w:val="FF0000"/>
          <w:sz w:val="22"/>
          <w:szCs w:val="22"/>
        </w:rPr>
        <w:t xml:space="preserve">veřejné </w:t>
      </w:r>
      <w:r w:rsidRPr="005910BC">
        <w:rPr>
          <w:rStyle w:val="Siln"/>
          <w:rFonts w:ascii="Arial" w:hAnsi="Arial" w:cs="Arial"/>
          <w:color w:val="FF0000"/>
          <w:sz w:val="22"/>
          <w:szCs w:val="22"/>
        </w:rPr>
        <w:t>zeleně</w:t>
      </w:r>
    </w:p>
    <w:p w14:paraId="35B65B3E" w14:textId="77777777" w:rsidR="005910BC" w:rsidRPr="005910BC" w:rsidRDefault="005910BC" w:rsidP="005910BC">
      <w:pPr>
        <w:pStyle w:val="Normlnweb"/>
        <w:numPr>
          <w:ilvl w:val="0"/>
          <w:numId w:val="71"/>
        </w:numPr>
        <w:spacing w:before="120" w:beforeAutospacing="0" w:after="0" w:afterAutospacing="0"/>
        <w:ind w:left="709" w:hanging="284"/>
        <w:jc w:val="both"/>
        <w:rPr>
          <w:rFonts w:ascii="Arial" w:hAnsi="Arial" w:cs="Arial"/>
          <w:color w:val="FF0000"/>
          <w:sz w:val="22"/>
          <w:szCs w:val="22"/>
        </w:rPr>
      </w:pPr>
      <w:r w:rsidRPr="005910BC">
        <w:rPr>
          <w:rFonts w:ascii="Arial" w:hAnsi="Arial" w:cs="Arial"/>
          <w:color w:val="FF0000"/>
          <w:sz w:val="22"/>
          <w:szCs w:val="22"/>
        </w:rPr>
        <w:t xml:space="preserve">smluvně zajišťuje ochranu a údržbu veřejné zeleně ve vlastnictví města,  </w:t>
      </w:r>
    </w:p>
    <w:p w14:paraId="2FD73683" w14:textId="77777777" w:rsidR="005910BC" w:rsidRPr="005910BC" w:rsidRDefault="005910BC" w:rsidP="005910BC">
      <w:pPr>
        <w:pStyle w:val="Normlnweb"/>
        <w:numPr>
          <w:ilvl w:val="0"/>
          <w:numId w:val="71"/>
        </w:numPr>
        <w:spacing w:before="0" w:beforeAutospacing="0" w:after="0" w:afterAutospacing="0"/>
        <w:ind w:left="709" w:hanging="283"/>
        <w:jc w:val="both"/>
        <w:rPr>
          <w:rFonts w:ascii="Arial" w:hAnsi="Arial" w:cs="Arial"/>
          <w:color w:val="FF0000"/>
          <w:sz w:val="22"/>
          <w:szCs w:val="22"/>
        </w:rPr>
      </w:pPr>
      <w:r w:rsidRPr="005910BC">
        <w:rPr>
          <w:rFonts w:ascii="Arial" w:hAnsi="Arial" w:cs="Arial"/>
          <w:color w:val="FF0000"/>
          <w:sz w:val="22"/>
          <w:szCs w:val="22"/>
        </w:rPr>
        <w:t xml:space="preserve">kontroluje stav veřejné zeleně na území města Humpolec, vykonává činnosti na úseku péče a údržby, </w:t>
      </w:r>
    </w:p>
    <w:p w14:paraId="6E530306" w14:textId="77777777" w:rsidR="005910BC" w:rsidRPr="005910BC" w:rsidRDefault="005910BC" w:rsidP="005910BC">
      <w:pPr>
        <w:pStyle w:val="Normlnweb"/>
        <w:numPr>
          <w:ilvl w:val="0"/>
          <w:numId w:val="71"/>
        </w:numPr>
        <w:spacing w:before="0" w:beforeAutospacing="0" w:after="0" w:afterAutospacing="0"/>
        <w:ind w:left="709" w:hanging="283"/>
        <w:jc w:val="both"/>
        <w:rPr>
          <w:rFonts w:ascii="Arial" w:hAnsi="Arial" w:cs="Arial"/>
          <w:color w:val="FF0000"/>
          <w:sz w:val="22"/>
          <w:szCs w:val="22"/>
        </w:rPr>
      </w:pPr>
      <w:r w:rsidRPr="005910BC">
        <w:rPr>
          <w:rFonts w:ascii="Arial" w:hAnsi="Arial" w:cs="Arial"/>
          <w:color w:val="FF0000"/>
          <w:sz w:val="22"/>
          <w:szCs w:val="22"/>
        </w:rPr>
        <w:t xml:space="preserve">komplexně vykonává agendu na úseku správy, provozu, údržby a výkonu dalších práv a povinností k části městského majetku, a to veřejné zeleni, včetně investičních akcí bezprostředně souvisejících se správou veřejné zeleně, </w:t>
      </w:r>
    </w:p>
    <w:p w14:paraId="78E4A702" w14:textId="29B2A7B0" w:rsidR="005910BC" w:rsidRDefault="005910BC" w:rsidP="005910BC">
      <w:pPr>
        <w:pStyle w:val="Odstavecseseznamem"/>
        <w:numPr>
          <w:ilvl w:val="0"/>
          <w:numId w:val="71"/>
        </w:numPr>
        <w:ind w:left="709" w:hanging="284"/>
        <w:jc w:val="both"/>
        <w:rPr>
          <w:rFonts w:ascii="Arial" w:hAnsi="Arial" w:cs="Arial"/>
          <w:color w:val="FF0000"/>
          <w:sz w:val="22"/>
          <w:szCs w:val="22"/>
        </w:rPr>
      </w:pPr>
      <w:r w:rsidRPr="005910BC">
        <w:rPr>
          <w:rFonts w:ascii="Arial" w:hAnsi="Arial" w:cs="Arial"/>
          <w:color w:val="FF0000"/>
          <w:sz w:val="22"/>
          <w:szCs w:val="22"/>
        </w:rPr>
        <w:t>vydává předchozí souhlas ke zvláštnímu užívání veřejné zeleně a k mimořádným zásahům do veřejné zeleně jménem města jako vlastníka dotčené zeleně.</w:t>
      </w:r>
    </w:p>
    <w:p w14:paraId="782C22CB" w14:textId="77777777" w:rsidR="005910BC" w:rsidRPr="005910BC" w:rsidRDefault="005910BC" w:rsidP="005910BC">
      <w:pPr>
        <w:pStyle w:val="Odstavecseseznamem"/>
        <w:ind w:left="709"/>
        <w:jc w:val="both"/>
        <w:rPr>
          <w:rFonts w:ascii="Arial" w:hAnsi="Arial" w:cs="Arial"/>
          <w:color w:val="FF0000"/>
          <w:sz w:val="22"/>
          <w:szCs w:val="22"/>
        </w:rPr>
      </w:pPr>
    </w:p>
    <w:p w14:paraId="370D29E6" w14:textId="77777777" w:rsidR="00D57034" w:rsidRPr="00B92E44" w:rsidRDefault="00D57034" w:rsidP="00140E9C">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u w:val="single"/>
        </w:rPr>
        <w:t>Oddělení investic Odboru investic a správy majetku</w:t>
      </w:r>
      <w:r w:rsidRPr="00B92E44">
        <w:rPr>
          <w:rStyle w:val="Siln"/>
          <w:rFonts w:ascii="Arial" w:hAnsi="Arial" w:cs="Arial"/>
          <w:color w:val="auto"/>
          <w:sz w:val="22"/>
          <w:szCs w:val="22"/>
        </w:rPr>
        <w:t xml:space="preserve"> </w:t>
      </w:r>
    </w:p>
    <w:p w14:paraId="0F0D2ADC" w14:textId="77777777" w:rsidR="00D57034" w:rsidRPr="00B92E44" w:rsidRDefault="00087408">
      <w:pPr>
        <w:pStyle w:val="Bezmezer"/>
        <w:numPr>
          <w:ilvl w:val="0"/>
          <w:numId w:val="51"/>
        </w:numPr>
        <w:jc w:val="both"/>
        <w:rPr>
          <w:rFonts w:ascii="Arial" w:hAnsi="Arial" w:cs="Arial"/>
          <w:sz w:val="22"/>
          <w:szCs w:val="22"/>
        </w:rPr>
      </w:pPr>
      <w:bookmarkStart w:id="75" w:name="_Hlk132880850"/>
      <w:r w:rsidRPr="00B92E44">
        <w:rPr>
          <w:rFonts w:ascii="Arial" w:hAnsi="Arial" w:cs="Arial"/>
          <w:sz w:val="22"/>
          <w:szCs w:val="22"/>
        </w:rPr>
        <w:t>n</w:t>
      </w:r>
      <w:r w:rsidR="00D57034" w:rsidRPr="00B92E44">
        <w:rPr>
          <w:rFonts w:ascii="Arial" w:hAnsi="Arial" w:cs="Arial"/>
          <w:sz w:val="22"/>
          <w:szCs w:val="22"/>
        </w:rPr>
        <w:t>a základě schváleného rozpočtu a jeho rozpisu zajišťuje realizaci akc</w:t>
      </w:r>
      <w:r w:rsidR="008166A8">
        <w:rPr>
          <w:rFonts w:ascii="Arial" w:hAnsi="Arial" w:cs="Arial"/>
          <w:sz w:val="22"/>
          <w:szCs w:val="22"/>
        </w:rPr>
        <w:t>í</w:t>
      </w:r>
      <w:r w:rsidR="00D57034" w:rsidRPr="00B92E44">
        <w:rPr>
          <w:rFonts w:ascii="Arial" w:hAnsi="Arial" w:cs="Arial"/>
          <w:sz w:val="22"/>
          <w:szCs w:val="22"/>
        </w:rPr>
        <w:t xml:space="preserve"> městské výstavby a oprav</w:t>
      </w:r>
      <w:r w:rsidRPr="00B92E44">
        <w:rPr>
          <w:rFonts w:ascii="Arial" w:hAnsi="Arial" w:cs="Arial"/>
          <w:sz w:val="22"/>
          <w:szCs w:val="22"/>
        </w:rPr>
        <w:t>,</w:t>
      </w:r>
      <w:r w:rsidR="00D57034" w:rsidRPr="00B92E44">
        <w:rPr>
          <w:rFonts w:ascii="Arial" w:hAnsi="Arial" w:cs="Arial"/>
          <w:sz w:val="22"/>
          <w:szCs w:val="22"/>
        </w:rPr>
        <w:t xml:space="preserve"> </w:t>
      </w:r>
    </w:p>
    <w:p w14:paraId="0731E649"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lastRenderedPageBreak/>
        <w:t>s</w:t>
      </w:r>
      <w:r w:rsidR="00D57034" w:rsidRPr="00B92E44">
        <w:rPr>
          <w:rFonts w:ascii="Arial" w:hAnsi="Arial" w:cs="Arial"/>
          <w:sz w:val="22"/>
          <w:szCs w:val="22"/>
        </w:rPr>
        <w:t>hromažďuje požadavky občanů, organizací zřízených městem včetně osadních výborů o provedení opravy a investic do majetku města</w:t>
      </w:r>
      <w:r w:rsidR="00140E9C" w:rsidRPr="00B92E44">
        <w:rPr>
          <w:rFonts w:ascii="Arial" w:hAnsi="Arial" w:cs="Arial"/>
          <w:sz w:val="22"/>
          <w:szCs w:val="22"/>
        </w:rPr>
        <w:t>;</w:t>
      </w:r>
      <w:r w:rsidR="00D57034" w:rsidRPr="00B92E44">
        <w:rPr>
          <w:rFonts w:ascii="Arial" w:hAnsi="Arial" w:cs="Arial"/>
          <w:sz w:val="22"/>
          <w:szCs w:val="22"/>
        </w:rPr>
        <w:t xml:space="preserve"> </w:t>
      </w:r>
      <w:r w:rsidR="00140E9C" w:rsidRPr="00B92E44">
        <w:rPr>
          <w:rFonts w:ascii="Arial" w:hAnsi="Arial" w:cs="Arial"/>
          <w:sz w:val="22"/>
          <w:szCs w:val="22"/>
        </w:rPr>
        <w:t>t</w:t>
      </w:r>
      <w:r w:rsidR="00D57034" w:rsidRPr="00B92E44">
        <w:rPr>
          <w:rFonts w:ascii="Arial" w:hAnsi="Arial" w:cs="Arial"/>
          <w:sz w:val="22"/>
          <w:szCs w:val="22"/>
        </w:rPr>
        <w:t>yto žádosti dále předkládá vedení města pro přípravu rozpočtu na následující období</w:t>
      </w:r>
      <w:r w:rsidRPr="00B92E44">
        <w:rPr>
          <w:rFonts w:ascii="Arial" w:hAnsi="Arial" w:cs="Arial"/>
          <w:sz w:val="22"/>
          <w:szCs w:val="22"/>
        </w:rPr>
        <w:t>,</w:t>
      </w:r>
      <w:r w:rsidR="00D57034" w:rsidRPr="00B92E44">
        <w:rPr>
          <w:rFonts w:ascii="Arial" w:hAnsi="Arial" w:cs="Arial"/>
          <w:sz w:val="22"/>
          <w:szCs w:val="22"/>
        </w:rPr>
        <w:t xml:space="preserve"> </w:t>
      </w:r>
    </w:p>
    <w:p w14:paraId="205C2004"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kompletní předprojektov</w:t>
      </w:r>
      <w:r w:rsidR="00867F82" w:rsidRPr="00B92E44">
        <w:rPr>
          <w:rFonts w:ascii="Arial" w:hAnsi="Arial" w:cs="Arial"/>
          <w:sz w:val="22"/>
          <w:szCs w:val="22"/>
        </w:rPr>
        <w:t>o</w:t>
      </w:r>
      <w:r w:rsidR="00D57034" w:rsidRPr="00B92E44">
        <w:rPr>
          <w:rFonts w:ascii="Arial" w:hAnsi="Arial" w:cs="Arial"/>
          <w:sz w:val="22"/>
          <w:szCs w:val="22"/>
        </w:rPr>
        <w:t xml:space="preserve">u a projektovou přípravu plánovaných oprav </w:t>
      </w:r>
      <w:r w:rsidR="008166A8">
        <w:rPr>
          <w:rFonts w:ascii="Arial" w:hAnsi="Arial" w:cs="Arial"/>
          <w:sz w:val="22"/>
          <w:szCs w:val="22"/>
        </w:rPr>
        <w:br/>
      </w:r>
      <w:r w:rsidR="00D57034" w:rsidRPr="00B92E44">
        <w:rPr>
          <w:rFonts w:ascii="Arial" w:hAnsi="Arial" w:cs="Arial"/>
          <w:sz w:val="22"/>
          <w:szCs w:val="22"/>
        </w:rPr>
        <w:t>a investic města včetně realizace samotné výstavby na základě schváleného rozpočtu města a navrhuje orgánům města ke schválení akce na zařazení pro realizaci jednotlivých investičních a neinvestičních akcí ve městě a místních částech</w:t>
      </w:r>
      <w:r w:rsidRPr="00B92E44">
        <w:rPr>
          <w:rFonts w:ascii="Arial" w:hAnsi="Arial" w:cs="Arial"/>
          <w:sz w:val="22"/>
          <w:szCs w:val="22"/>
        </w:rPr>
        <w:t>,</w:t>
      </w:r>
      <w:r w:rsidR="00D57034" w:rsidRPr="00B92E44">
        <w:rPr>
          <w:rFonts w:ascii="Arial" w:hAnsi="Arial" w:cs="Arial"/>
          <w:sz w:val="22"/>
          <w:szCs w:val="22"/>
        </w:rPr>
        <w:t xml:space="preserve"> </w:t>
      </w:r>
    </w:p>
    <w:p w14:paraId="0944F45A"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aktualizaci plánu investic (projektovou dokumentaci)</w:t>
      </w:r>
      <w:r w:rsidRPr="00B92E44">
        <w:rPr>
          <w:rFonts w:ascii="Arial" w:hAnsi="Arial" w:cs="Arial"/>
          <w:sz w:val="22"/>
          <w:szCs w:val="22"/>
        </w:rPr>
        <w:t>,</w:t>
      </w:r>
      <w:r w:rsidR="00D57034" w:rsidRPr="00B92E44">
        <w:rPr>
          <w:rFonts w:ascii="Arial" w:hAnsi="Arial" w:cs="Arial"/>
          <w:sz w:val="22"/>
          <w:szCs w:val="22"/>
        </w:rPr>
        <w:t xml:space="preserve"> </w:t>
      </w:r>
    </w:p>
    <w:p w14:paraId="355ECB55"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výběrová řízení a administraci veřejných zakázek dle platné legislativy </w:t>
      </w:r>
      <w:r w:rsidR="008166A8">
        <w:rPr>
          <w:rFonts w:ascii="Arial" w:hAnsi="Arial" w:cs="Arial"/>
          <w:sz w:val="22"/>
          <w:szCs w:val="22"/>
        </w:rPr>
        <w:br/>
      </w:r>
      <w:r w:rsidR="00D57034" w:rsidRPr="00B92E44">
        <w:rPr>
          <w:rFonts w:ascii="Arial" w:hAnsi="Arial" w:cs="Arial"/>
          <w:sz w:val="22"/>
          <w:szCs w:val="22"/>
        </w:rPr>
        <w:t>a v souladu s pravidly rady města a aktualizuje smluvní vztahy v </w:t>
      </w:r>
      <w:r w:rsidRPr="00B92E44">
        <w:rPr>
          <w:rFonts w:ascii="Arial" w:hAnsi="Arial" w:cs="Arial"/>
          <w:sz w:val="22"/>
          <w:szCs w:val="22"/>
        </w:rPr>
        <w:t>r</w:t>
      </w:r>
      <w:r w:rsidR="00D57034" w:rsidRPr="00B92E44">
        <w:rPr>
          <w:rFonts w:ascii="Arial" w:hAnsi="Arial" w:cs="Arial"/>
          <w:sz w:val="22"/>
          <w:szCs w:val="22"/>
        </w:rPr>
        <w:t>egistru smluv</w:t>
      </w:r>
      <w:r w:rsidRPr="00B92E44">
        <w:rPr>
          <w:rFonts w:ascii="Arial" w:hAnsi="Arial" w:cs="Arial"/>
          <w:sz w:val="22"/>
          <w:szCs w:val="22"/>
        </w:rPr>
        <w:t>,</w:t>
      </w:r>
      <w:r w:rsidR="00D57034" w:rsidRPr="00B92E44">
        <w:rPr>
          <w:rFonts w:ascii="Arial" w:hAnsi="Arial" w:cs="Arial"/>
          <w:sz w:val="22"/>
          <w:szCs w:val="22"/>
        </w:rPr>
        <w:t xml:space="preserve"> </w:t>
      </w:r>
    </w:p>
    <w:p w14:paraId="10AB3CEB"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zpracování studií a potřebných stupňů projektových dokumentací oprav </w:t>
      </w:r>
      <w:r w:rsidR="008166A8">
        <w:rPr>
          <w:rFonts w:ascii="Arial" w:hAnsi="Arial" w:cs="Arial"/>
          <w:sz w:val="22"/>
          <w:szCs w:val="22"/>
        </w:rPr>
        <w:br/>
      </w:r>
      <w:r w:rsidR="00D57034" w:rsidRPr="00B92E44">
        <w:rPr>
          <w:rFonts w:ascii="Arial" w:hAnsi="Arial" w:cs="Arial"/>
          <w:sz w:val="22"/>
          <w:szCs w:val="22"/>
        </w:rPr>
        <w:t>a investic města včetně předchozího projednání vhodného technického řešení</w:t>
      </w:r>
      <w:r w:rsidRPr="00B92E44">
        <w:rPr>
          <w:rFonts w:ascii="Arial" w:hAnsi="Arial" w:cs="Arial"/>
          <w:sz w:val="22"/>
          <w:szCs w:val="22"/>
        </w:rPr>
        <w:t>,</w:t>
      </w:r>
      <w:r w:rsidR="00D57034" w:rsidRPr="00B92E44">
        <w:rPr>
          <w:rFonts w:ascii="Arial" w:hAnsi="Arial" w:cs="Arial"/>
          <w:sz w:val="22"/>
          <w:szCs w:val="22"/>
        </w:rPr>
        <w:t xml:space="preserve"> </w:t>
      </w:r>
    </w:p>
    <w:p w14:paraId="144CD053"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u</w:t>
      </w:r>
      <w:r w:rsidR="00D57034" w:rsidRPr="00B92E44">
        <w:rPr>
          <w:rFonts w:ascii="Arial" w:hAnsi="Arial" w:cs="Arial"/>
          <w:sz w:val="22"/>
          <w:szCs w:val="22"/>
        </w:rPr>
        <w:t xml:space="preserve"> realizovaných oprav a investic zajišťuje zejména: </w:t>
      </w:r>
    </w:p>
    <w:p w14:paraId="61E0C888"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veřejné zakázky a výběrová řízení,</w:t>
      </w:r>
    </w:p>
    <w:p w14:paraId="0779F515"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jednání s dodavateli o návrhu smluvních ujednání,</w:t>
      </w:r>
    </w:p>
    <w:p w14:paraId="6CBBDAC7"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výkon funkce stavebního dozoru stavby, pokud není svěřeno externímu dozoru,</w:t>
      </w:r>
    </w:p>
    <w:p w14:paraId="7DC4EE50"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 xml:space="preserve">přípravu a realizaci přejímky dokončených staveb, kontrolu vad a nedodělků </w:t>
      </w:r>
      <w:r w:rsidR="008166A8">
        <w:rPr>
          <w:rFonts w:ascii="Arial" w:hAnsi="Arial" w:cs="Arial"/>
          <w:sz w:val="22"/>
          <w:szCs w:val="22"/>
        </w:rPr>
        <w:br/>
      </w:r>
      <w:r w:rsidRPr="00B92E44">
        <w:rPr>
          <w:rFonts w:ascii="Arial" w:hAnsi="Arial" w:cs="Arial"/>
          <w:sz w:val="22"/>
          <w:szCs w:val="22"/>
        </w:rPr>
        <w:t>a jejich uplatnění vůči zhotoviteli,</w:t>
      </w:r>
    </w:p>
    <w:p w14:paraId="06F7742B" w14:textId="77777777" w:rsidR="00D57034" w:rsidRPr="00B92E44" w:rsidRDefault="00D57034" w:rsidP="00087408">
      <w:pPr>
        <w:pStyle w:val="Bezmezer"/>
        <w:numPr>
          <w:ilvl w:val="0"/>
          <w:numId w:val="67"/>
        </w:numPr>
        <w:ind w:left="1418"/>
        <w:jc w:val="both"/>
        <w:rPr>
          <w:rFonts w:ascii="Arial" w:hAnsi="Arial" w:cs="Arial"/>
          <w:sz w:val="22"/>
          <w:szCs w:val="22"/>
        </w:rPr>
      </w:pPr>
      <w:r w:rsidRPr="00B92E44">
        <w:rPr>
          <w:rFonts w:ascii="Arial" w:hAnsi="Arial" w:cs="Arial"/>
          <w:sz w:val="22"/>
          <w:szCs w:val="22"/>
        </w:rPr>
        <w:t xml:space="preserve">neprodlené předání podkladů pro zápis budov do katastru nemovitostí </w:t>
      </w:r>
      <w:r w:rsidR="008166A8">
        <w:rPr>
          <w:rFonts w:ascii="Arial" w:hAnsi="Arial" w:cs="Arial"/>
          <w:sz w:val="22"/>
          <w:szCs w:val="22"/>
        </w:rPr>
        <w:br/>
      </w:r>
      <w:r w:rsidRPr="00B92E44">
        <w:rPr>
          <w:rFonts w:ascii="Arial" w:hAnsi="Arial" w:cs="Arial"/>
          <w:sz w:val="22"/>
          <w:szCs w:val="22"/>
        </w:rPr>
        <w:t>a podkladů pro zápis staveb do majetkové evidence města,</w:t>
      </w:r>
    </w:p>
    <w:p w14:paraId="5E3047E5"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ve spolupráci s Oddělením správy majetku, realizaci schválených oprav, údržby a rekonstrukcí nemovitého majetku města</w:t>
      </w:r>
      <w:r w:rsidRPr="00B92E44">
        <w:rPr>
          <w:rFonts w:ascii="Arial" w:hAnsi="Arial" w:cs="Arial"/>
          <w:sz w:val="22"/>
          <w:szCs w:val="22"/>
        </w:rPr>
        <w:t>,</w:t>
      </w:r>
      <w:r w:rsidR="00D57034" w:rsidRPr="00B92E44">
        <w:rPr>
          <w:rFonts w:ascii="Arial" w:hAnsi="Arial" w:cs="Arial"/>
          <w:sz w:val="22"/>
          <w:szCs w:val="22"/>
        </w:rPr>
        <w:t xml:space="preserve"> </w:t>
      </w:r>
    </w:p>
    <w:p w14:paraId="7D4317D2"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realizaci oprav místních komunikací, chodníků a veřejně přístupných účelových komunikací ve vlastnictví města</w:t>
      </w:r>
      <w:r w:rsidRPr="00B92E44">
        <w:rPr>
          <w:rFonts w:ascii="Arial" w:hAnsi="Arial" w:cs="Arial"/>
          <w:sz w:val="22"/>
          <w:szCs w:val="22"/>
        </w:rPr>
        <w:t>,</w:t>
      </w:r>
      <w:r w:rsidR="00D57034" w:rsidRPr="00B92E44">
        <w:rPr>
          <w:rFonts w:ascii="Arial" w:hAnsi="Arial" w:cs="Arial"/>
          <w:sz w:val="22"/>
          <w:szCs w:val="22"/>
        </w:rPr>
        <w:t xml:space="preserve"> </w:t>
      </w:r>
    </w:p>
    <w:p w14:paraId="11F5C841"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m</w:t>
      </w:r>
      <w:r w:rsidR="00D57034" w:rsidRPr="00B92E44">
        <w:rPr>
          <w:rFonts w:ascii="Arial" w:hAnsi="Arial" w:cs="Arial"/>
          <w:sz w:val="22"/>
          <w:szCs w:val="22"/>
        </w:rPr>
        <w:t>etodicky vede příspěvkové organizace města při přípravě kompletní předprojektové a projektov</w:t>
      </w:r>
      <w:r w:rsidR="003E23C5" w:rsidRPr="00B92E44">
        <w:rPr>
          <w:rFonts w:ascii="Arial" w:hAnsi="Arial" w:cs="Arial"/>
          <w:sz w:val="22"/>
          <w:szCs w:val="22"/>
        </w:rPr>
        <w:t>é</w:t>
      </w:r>
      <w:r w:rsidR="00D57034" w:rsidRPr="00B92E44">
        <w:rPr>
          <w:rFonts w:ascii="Arial" w:hAnsi="Arial" w:cs="Arial"/>
          <w:sz w:val="22"/>
          <w:szCs w:val="22"/>
        </w:rPr>
        <w:t xml:space="preserve"> přípravy plánovaných oprav a investic na majetku spravovaném těmito organizacemi včetně dohledu při realizaci samotné výstavby</w:t>
      </w:r>
      <w:r w:rsidRPr="00B92E44">
        <w:rPr>
          <w:rFonts w:ascii="Arial" w:hAnsi="Arial" w:cs="Arial"/>
          <w:sz w:val="22"/>
          <w:szCs w:val="22"/>
        </w:rPr>
        <w:t>,</w:t>
      </w:r>
    </w:p>
    <w:p w14:paraId="1D102DEC"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spolupráci města při výstavbě a rekonstrukcích inženýrských sítí a veřejně prospěšných staveb na území města</w:t>
      </w:r>
      <w:r w:rsidRPr="00B92E44">
        <w:rPr>
          <w:rFonts w:ascii="Arial" w:hAnsi="Arial" w:cs="Arial"/>
          <w:sz w:val="22"/>
          <w:szCs w:val="22"/>
        </w:rPr>
        <w:t>,</w:t>
      </w:r>
      <w:r w:rsidR="00D57034" w:rsidRPr="00B92E44">
        <w:rPr>
          <w:rFonts w:ascii="Arial" w:hAnsi="Arial" w:cs="Arial"/>
          <w:sz w:val="22"/>
          <w:szCs w:val="22"/>
        </w:rPr>
        <w:t xml:space="preserve"> </w:t>
      </w:r>
    </w:p>
    <w:p w14:paraId="10BE7514"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o</w:t>
      </w:r>
      <w:r w:rsidR="00D57034" w:rsidRPr="00B92E44">
        <w:rPr>
          <w:rFonts w:ascii="Arial" w:hAnsi="Arial" w:cs="Arial"/>
          <w:sz w:val="22"/>
          <w:szCs w:val="22"/>
        </w:rPr>
        <w:t>rganizuje správu majetku, který nezajišťuje jiný organizační útvar městského úřadu, zejména dětských hřišť</w:t>
      </w:r>
      <w:r w:rsidRPr="00B92E44">
        <w:rPr>
          <w:rFonts w:ascii="Arial" w:hAnsi="Arial" w:cs="Arial"/>
          <w:sz w:val="22"/>
          <w:szCs w:val="22"/>
        </w:rPr>
        <w:t>,</w:t>
      </w:r>
      <w:r w:rsidR="00D57034" w:rsidRPr="00B92E44">
        <w:rPr>
          <w:rFonts w:ascii="Arial" w:hAnsi="Arial" w:cs="Arial"/>
          <w:sz w:val="22"/>
          <w:szCs w:val="22"/>
        </w:rPr>
        <w:t xml:space="preserve"> </w:t>
      </w:r>
    </w:p>
    <w:p w14:paraId="759E3889"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o</w:t>
      </w:r>
      <w:r w:rsidR="00D57034" w:rsidRPr="00B92E44">
        <w:rPr>
          <w:rFonts w:ascii="Arial" w:hAnsi="Arial" w:cs="Arial"/>
          <w:sz w:val="22"/>
          <w:szCs w:val="22"/>
        </w:rPr>
        <w:t xml:space="preserve">ddělení vydává po odsouhlasení s pověřeným členem vedení města následující stanoviska nebo souhlasy: </w:t>
      </w:r>
    </w:p>
    <w:p w14:paraId="51EBC96B" w14:textId="77777777" w:rsidR="00D57034" w:rsidRPr="00B92E44" w:rsidRDefault="00087408">
      <w:pPr>
        <w:pStyle w:val="Bezmezer"/>
        <w:numPr>
          <w:ilvl w:val="1"/>
          <w:numId w:val="51"/>
        </w:numPr>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ouhlas s přesahem požárně nebezpečného prostoru,</w:t>
      </w:r>
    </w:p>
    <w:p w14:paraId="5D9AEC34" w14:textId="77777777" w:rsidR="00D57034" w:rsidRPr="00B92E44" w:rsidRDefault="00087408">
      <w:pPr>
        <w:pStyle w:val="Bezmezer"/>
        <w:numPr>
          <w:ilvl w:val="1"/>
          <w:numId w:val="51"/>
        </w:numPr>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tanovisko ke stavbě na pozemku města,</w:t>
      </w:r>
    </w:p>
    <w:p w14:paraId="1B647B08" w14:textId="77777777" w:rsidR="00D57034" w:rsidRPr="00B92E44" w:rsidRDefault="00087408">
      <w:pPr>
        <w:pStyle w:val="Bezmezer"/>
        <w:numPr>
          <w:ilvl w:val="1"/>
          <w:numId w:val="51"/>
        </w:numPr>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ouhlas vlastníka sousedního pozemku k záměru stavby,</w:t>
      </w:r>
    </w:p>
    <w:p w14:paraId="78D0AA35" w14:textId="77777777" w:rsidR="00D57034" w:rsidRPr="00B92E44" w:rsidRDefault="00087408">
      <w:pPr>
        <w:pStyle w:val="Bezmezer"/>
        <w:numPr>
          <w:ilvl w:val="1"/>
          <w:numId w:val="51"/>
        </w:numPr>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ouhlas s napojením sjezdu na místní nebo účelovou komunikaci ve vlastnictví města,</w:t>
      </w:r>
    </w:p>
    <w:p w14:paraId="781EBE51"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yjadřuje se k navrhovaným změnám, včetně změn charakteru technického zhodnocení, které chtějí realizovat nájemci na nemovitostech města s výjimkou nemovitostí spravovaných správcem bytového fondu města</w:t>
      </w:r>
      <w:r w:rsidRPr="00B92E44">
        <w:rPr>
          <w:rFonts w:ascii="Arial" w:hAnsi="Arial" w:cs="Arial"/>
          <w:sz w:val="22"/>
          <w:szCs w:val="22"/>
        </w:rPr>
        <w:t>,</w:t>
      </w:r>
    </w:p>
    <w:p w14:paraId="4E782E6C"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předání a převzetí majetku města v souvislosti s realizací schválených majetkoprávních operací a sepisuje předávací protokoly</w:t>
      </w:r>
      <w:r w:rsidR="00C042C5" w:rsidRPr="00B92E44">
        <w:rPr>
          <w:rFonts w:ascii="Arial" w:hAnsi="Arial" w:cs="Arial"/>
          <w:sz w:val="22"/>
          <w:szCs w:val="22"/>
        </w:rPr>
        <w:t>;</w:t>
      </w:r>
      <w:r w:rsidR="00D57034" w:rsidRPr="00B92E44">
        <w:rPr>
          <w:rFonts w:ascii="Arial" w:hAnsi="Arial" w:cs="Arial"/>
          <w:sz w:val="22"/>
          <w:szCs w:val="22"/>
        </w:rPr>
        <w:t xml:space="preserve"> </w:t>
      </w:r>
      <w:r w:rsidR="00C042C5" w:rsidRPr="00B92E44">
        <w:rPr>
          <w:rFonts w:ascii="Arial" w:hAnsi="Arial" w:cs="Arial"/>
          <w:sz w:val="22"/>
          <w:szCs w:val="22"/>
        </w:rPr>
        <w:t>v</w:t>
      </w:r>
      <w:r w:rsidR="00D57034" w:rsidRPr="00B92E44">
        <w:rPr>
          <w:rFonts w:ascii="Arial" w:hAnsi="Arial" w:cs="Arial"/>
          <w:sz w:val="22"/>
          <w:szCs w:val="22"/>
        </w:rPr>
        <w:t xml:space="preserve"> souvislosti s předáním </w:t>
      </w:r>
      <w:r w:rsidR="008166A8">
        <w:rPr>
          <w:rFonts w:ascii="Arial" w:hAnsi="Arial" w:cs="Arial"/>
          <w:sz w:val="22"/>
          <w:szCs w:val="22"/>
        </w:rPr>
        <w:br/>
      </w:r>
      <w:r w:rsidR="00D57034" w:rsidRPr="00B92E44">
        <w:rPr>
          <w:rFonts w:ascii="Arial" w:hAnsi="Arial" w:cs="Arial"/>
          <w:sz w:val="22"/>
          <w:szCs w:val="22"/>
        </w:rPr>
        <w:t>a převzetím majetku zajišťuje přehlášení k odběru elektrické energie, vody, plynu apod.</w:t>
      </w:r>
      <w:r w:rsidRPr="00B92E44">
        <w:rPr>
          <w:rFonts w:ascii="Arial" w:hAnsi="Arial" w:cs="Arial"/>
          <w:sz w:val="22"/>
          <w:szCs w:val="22"/>
        </w:rPr>
        <w:t>,</w:t>
      </w:r>
      <w:r w:rsidR="00D57034" w:rsidRPr="00B92E44">
        <w:rPr>
          <w:rFonts w:ascii="Arial" w:hAnsi="Arial" w:cs="Arial"/>
          <w:sz w:val="22"/>
          <w:szCs w:val="22"/>
        </w:rPr>
        <w:t xml:space="preserve"> </w:t>
      </w:r>
    </w:p>
    <w:p w14:paraId="7399CEF5"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k</w:t>
      </w:r>
      <w:r w:rsidR="00D57034" w:rsidRPr="00B92E44">
        <w:rPr>
          <w:rFonts w:ascii="Arial" w:hAnsi="Arial" w:cs="Arial"/>
          <w:sz w:val="22"/>
          <w:szCs w:val="22"/>
        </w:rPr>
        <w:t>ontroluje zabezpečení pravidelných reviz</w:t>
      </w:r>
      <w:r w:rsidR="0002329B" w:rsidRPr="00B92E44">
        <w:rPr>
          <w:rFonts w:ascii="Arial" w:hAnsi="Arial" w:cs="Arial"/>
          <w:sz w:val="22"/>
          <w:szCs w:val="22"/>
        </w:rPr>
        <w:t>í</w:t>
      </w:r>
      <w:r w:rsidR="00D57034" w:rsidRPr="00B92E44">
        <w:rPr>
          <w:rFonts w:ascii="Arial" w:hAnsi="Arial" w:cs="Arial"/>
          <w:sz w:val="22"/>
          <w:szCs w:val="22"/>
        </w:rPr>
        <w:t xml:space="preserve"> elektrických zařízení, hromosvodů, hydrantů a hasicích přístrojů v budovách </w:t>
      </w:r>
      <w:proofErr w:type="spellStart"/>
      <w:r w:rsidR="00D57034" w:rsidRPr="00B92E44">
        <w:rPr>
          <w:rFonts w:ascii="Arial" w:hAnsi="Arial" w:cs="Arial"/>
          <w:sz w:val="22"/>
          <w:szCs w:val="22"/>
        </w:rPr>
        <w:t>MěÚ</w:t>
      </w:r>
      <w:proofErr w:type="spellEnd"/>
      <w:r w:rsidR="00D57034" w:rsidRPr="00B92E44">
        <w:rPr>
          <w:rFonts w:ascii="Arial" w:hAnsi="Arial" w:cs="Arial"/>
          <w:sz w:val="22"/>
          <w:szCs w:val="22"/>
        </w:rPr>
        <w:t xml:space="preserve"> a v budovách, jejichž správu zajišťuje smluvní správce</w:t>
      </w:r>
      <w:r w:rsidRPr="00B92E44">
        <w:rPr>
          <w:rFonts w:ascii="Arial" w:hAnsi="Arial" w:cs="Arial"/>
          <w:sz w:val="22"/>
          <w:szCs w:val="22"/>
        </w:rPr>
        <w:t>,</w:t>
      </w:r>
    </w:p>
    <w:p w14:paraId="6EA57228" w14:textId="77777777" w:rsidR="00D57034" w:rsidRPr="00B92E44" w:rsidRDefault="00087408">
      <w:pPr>
        <w:pStyle w:val="Bezmezer"/>
        <w:numPr>
          <w:ilvl w:val="0"/>
          <w:numId w:val="51"/>
        </w:numPr>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výměnu a doplnění nového svislého a vodorovného dopravního značení ve spolupráci s Policií ČR </w:t>
      </w:r>
      <w:r w:rsidR="00C935A1" w:rsidRPr="00B92E44">
        <w:rPr>
          <w:rFonts w:ascii="Arial" w:hAnsi="Arial" w:cs="Arial"/>
          <w:sz w:val="22"/>
          <w:szCs w:val="22"/>
        </w:rPr>
        <w:t>dopravní inspektorát</w:t>
      </w:r>
      <w:r w:rsidR="00D57034" w:rsidRPr="00B92E44">
        <w:rPr>
          <w:rFonts w:ascii="Arial" w:hAnsi="Arial" w:cs="Arial"/>
          <w:sz w:val="22"/>
          <w:szCs w:val="22"/>
        </w:rPr>
        <w:t xml:space="preserve"> Pelhřimov a Odbor</w:t>
      </w:r>
      <w:r w:rsidR="008166A8">
        <w:rPr>
          <w:rFonts w:ascii="Arial" w:hAnsi="Arial" w:cs="Arial"/>
          <w:sz w:val="22"/>
          <w:szCs w:val="22"/>
        </w:rPr>
        <w:t>em</w:t>
      </w:r>
      <w:r w:rsidR="00D57034" w:rsidRPr="00B92E44">
        <w:rPr>
          <w:rFonts w:ascii="Arial" w:hAnsi="Arial" w:cs="Arial"/>
          <w:sz w:val="22"/>
          <w:szCs w:val="22"/>
        </w:rPr>
        <w:t xml:space="preserve"> dopravy </w:t>
      </w:r>
      <w:r w:rsidR="008166A8">
        <w:rPr>
          <w:rFonts w:ascii="Arial" w:hAnsi="Arial" w:cs="Arial"/>
          <w:sz w:val="22"/>
          <w:szCs w:val="22"/>
        </w:rPr>
        <w:br/>
      </w:r>
      <w:r w:rsidR="00D57034" w:rsidRPr="00B92E44">
        <w:rPr>
          <w:rFonts w:ascii="Arial" w:hAnsi="Arial" w:cs="Arial"/>
          <w:sz w:val="22"/>
          <w:szCs w:val="22"/>
        </w:rPr>
        <w:t xml:space="preserve">a silničního hospodářství </w:t>
      </w:r>
      <w:proofErr w:type="spellStart"/>
      <w:r w:rsidR="00D57034" w:rsidRPr="00B92E44">
        <w:rPr>
          <w:rFonts w:ascii="Arial" w:hAnsi="Arial" w:cs="Arial"/>
          <w:sz w:val="22"/>
          <w:szCs w:val="22"/>
        </w:rPr>
        <w:t>MěÚ</w:t>
      </w:r>
      <w:proofErr w:type="spellEnd"/>
      <w:r w:rsidR="00D57034" w:rsidRPr="00B92E44">
        <w:rPr>
          <w:rFonts w:ascii="Arial" w:hAnsi="Arial" w:cs="Arial"/>
          <w:sz w:val="22"/>
          <w:szCs w:val="22"/>
        </w:rPr>
        <w:t xml:space="preserve"> Humpolec.  </w:t>
      </w:r>
    </w:p>
    <w:bookmarkEnd w:id="75"/>
    <w:p w14:paraId="5C194AC3" w14:textId="77777777" w:rsidR="00D57034" w:rsidRPr="00B92E44" w:rsidRDefault="00D57034" w:rsidP="00087408">
      <w:pPr>
        <w:pStyle w:val="Normlnweb"/>
        <w:spacing w:after="120" w:afterAutospacing="0"/>
        <w:jc w:val="both"/>
        <w:rPr>
          <w:rStyle w:val="Siln"/>
          <w:rFonts w:ascii="Arial" w:hAnsi="Arial" w:cs="Arial"/>
          <w:color w:val="auto"/>
          <w:sz w:val="22"/>
          <w:szCs w:val="22"/>
        </w:rPr>
      </w:pPr>
      <w:r w:rsidRPr="00B92E44">
        <w:rPr>
          <w:rStyle w:val="Siln"/>
          <w:rFonts w:ascii="Arial" w:hAnsi="Arial" w:cs="Arial"/>
          <w:color w:val="auto"/>
          <w:sz w:val="22"/>
          <w:szCs w:val="22"/>
          <w:u w:val="single"/>
        </w:rPr>
        <w:t>Oddělení správy majetku Odboru investic a správy majetku</w:t>
      </w:r>
      <w:r w:rsidRPr="00B92E44">
        <w:rPr>
          <w:rStyle w:val="Siln"/>
          <w:rFonts w:ascii="Arial" w:hAnsi="Arial" w:cs="Arial"/>
          <w:color w:val="auto"/>
          <w:sz w:val="22"/>
          <w:szCs w:val="22"/>
        </w:rPr>
        <w:t xml:space="preserve"> </w:t>
      </w:r>
    </w:p>
    <w:p w14:paraId="5155F9C6"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lastRenderedPageBreak/>
        <w:t>v</w:t>
      </w:r>
      <w:r w:rsidR="00D57034" w:rsidRPr="00B92E44">
        <w:rPr>
          <w:rFonts w:ascii="Arial" w:hAnsi="Arial" w:cs="Arial"/>
          <w:sz w:val="22"/>
          <w:szCs w:val="22"/>
        </w:rPr>
        <w:t xml:space="preserve">ede evidenci žádostí, rozhoduje o vyřazení žádostí o pronájem městského bytu </w:t>
      </w:r>
      <w:r w:rsidR="00F559C4">
        <w:rPr>
          <w:rFonts w:ascii="Arial" w:hAnsi="Arial" w:cs="Arial"/>
          <w:sz w:val="22"/>
          <w:szCs w:val="22"/>
        </w:rPr>
        <w:br/>
      </w:r>
      <w:r w:rsidR="00D57034" w:rsidRPr="00B92E44">
        <w:rPr>
          <w:rFonts w:ascii="Arial" w:hAnsi="Arial" w:cs="Arial"/>
          <w:sz w:val="22"/>
          <w:szCs w:val="22"/>
        </w:rPr>
        <w:t>a vykonává další činnosti v oblasti pronajímání městských bytů dle platn</w:t>
      </w:r>
      <w:r w:rsidR="00590918" w:rsidRPr="00B92E44">
        <w:rPr>
          <w:rFonts w:ascii="Arial" w:hAnsi="Arial" w:cs="Arial"/>
          <w:sz w:val="22"/>
          <w:szCs w:val="22"/>
        </w:rPr>
        <w:t>é směrnice RM pro pronájem bytů ve vlastnictví města</w:t>
      </w:r>
      <w:r w:rsidR="00CF5867" w:rsidRPr="00B92E44">
        <w:rPr>
          <w:rFonts w:ascii="Arial" w:hAnsi="Arial" w:cs="Arial"/>
          <w:sz w:val="22"/>
          <w:szCs w:val="22"/>
        </w:rPr>
        <w:t xml:space="preserve"> Humpolec</w:t>
      </w:r>
      <w:r w:rsidRPr="00B92E44">
        <w:rPr>
          <w:rFonts w:ascii="Arial" w:hAnsi="Arial" w:cs="Arial"/>
          <w:sz w:val="22"/>
          <w:szCs w:val="22"/>
        </w:rPr>
        <w:t>,</w:t>
      </w:r>
      <w:r w:rsidR="00D57034" w:rsidRPr="00B92E44">
        <w:rPr>
          <w:rFonts w:ascii="Arial" w:hAnsi="Arial" w:cs="Arial"/>
          <w:sz w:val="22"/>
          <w:szCs w:val="22"/>
        </w:rPr>
        <w:t xml:space="preserve"> </w:t>
      </w:r>
    </w:p>
    <w:p w14:paraId="6A5C0016"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činnost bytové komise</w:t>
      </w:r>
      <w:r w:rsidR="00E15D96" w:rsidRPr="00B92E44">
        <w:rPr>
          <w:rFonts w:ascii="Arial" w:hAnsi="Arial" w:cs="Arial"/>
          <w:sz w:val="22"/>
          <w:szCs w:val="22"/>
        </w:rPr>
        <w:t xml:space="preserve"> –</w:t>
      </w:r>
      <w:r w:rsidR="00D57034" w:rsidRPr="00B92E44">
        <w:rPr>
          <w:rFonts w:ascii="Arial" w:hAnsi="Arial" w:cs="Arial"/>
          <w:sz w:val="22"/>
          <w:szCs w:val="22"/>
        </w:rPr>
        <w:t xml:space="preserve"> obsazuje funkci tajemníka bytové komise, připravuje podklady pro rozhodování komise, zajišťuje realizaci rozhodnutí rady města a doporučení bytové komise</w:t>
      </w:r>
      <w:r w:rsidRPr="00B92E44">
        <w:rPr>
          <w:rFonts w:ascii="Arial" w:hAnsi="Arial" w:cs="Arial"/>
          <w:sz w:val="22"/>
          <w:szCs w:val="22"/>
        </w:rPr>
        <w:t>,</w:t>
      </w:r>
    </w:p>
    <w:p w14:paraId="667C400E"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 xml:space="preserve">ydává pokyny správci městského bytového fondu </w:t>
      </w:r>
      <w:r w:rsidR="00AA7B95" w:rsidRPr="00B92E44">
        <w:rPr>
          <w:rFonts w:ascii="Arial" w:hAnsi="Arial" w:cs="Arial"/>
          <w:sz w:val="22"/>
          <w:szCs w:val="22"/>
        </w:rPr>
        <w:t xml:space="preserve">(dále jen „správce“) </w:t>
      </w:r>
      <w:r w:rsidR="00D57034" w:rsidRPr="00B92E44">
        <w:rPr>
          <w:rFonts w:ascii="Arial" w:hAnsi="Arial" w:cs="Arial"/>
          <w:sz w:val="22"/>
          <w:szCs w:val="22"/>
        </w:rPr>
        <w:t xml:space="preserve">k uzavření nájemních smluv v souladu s usnesením </w:t>
      </w:r>
      <w:r w:rsidR="0002329B" w:rsidRPr="00B92E44">
        <w:rPr>
          <w:rFonts w:ascii="Arial" w:hAnsi="Arial" w:cs="Arial"/>
          <w:sz w:val="22"/>
          <w:szCs w:val="22"/>
        </w:rPr>
        <w:t>r</w:t>
      </w:r>
      <w:r w:rsidR="00D57034" w:rsidRPr="00B92E44">
        <w:rPr>
          <w:rFonts w:ascii="Arial" w:hAnsi="Arial" w:cs="Arial"/>
          <w:sz w:val="22"/>
          <w:szCs w:val="22"/>
        </w:rPr>
        <w:t>ady města</w:t>
      </w:r>
      <w:r w:rsidRPr="00B92E44">
        <w:rPr>
          <w:rFonts w:ascii="Arial" w:hAnsi="Arial" w:cs="Arial"/>
          <w:sz w:val="22"/>
          <w:szCs w:val="22"/>
        </w:rPr>
        <w:t>,</w:t>
      </w:r>
      <w:r w:rsidR="00D57034" w:rsidRPr="00B92E44">
        <w:rPr>
          <w:rFonts w:ascii="Arial" w:hAnsi="Arial" w:cs="Arial"/>
          <w:sz w:val="22"/>
          <w:szCs w:val="22"/>
        </w:rPr>
        <w:t xml:space="preserve"> </w:t>
      </w:r>
    </w:p>
    <w:p w14:paraId="47B240C9"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odílí se na výběru správce, spravuje s ním uzavřenou mandátní smlouvu, navrhuje její změny či ukončení</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k</w:t>
      </w:r>
      <w:r w:rsidR="00D57034" w:rsidRPr="00B92E44">
        <w:rPr>
          <w:rFonts w:ascii="Arial" w:hAnsi="Arial" w:cs="Arial"/>
          <w:sz w:val="22"/>
          <w:szCs w:val="22"/>
        </w:rPr>
        <w:t>oordinuje činnost a postupy správce a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v</w:t>
      </w:r>
      <w:r w:rsidR="00D57034" w:rsidRPr="00B92E44">
        <w:rPr>
          <w:rFonts w:ascii="Arial" w:hAnsi="Arial" w:cs="Arial"/>
          <w:sz w:val="22"/>
          <w:szCs w:val="22"/>
        </w:rPr>
        <w:t xml:space="preserve"> oblasti své působnosti vydává správci pokyny, provádí důslednou kontrolu jejich plnění </w:t>
      </w:r>
      <w:r w:rsidR="00F559C4">
        <w:rPr>
          <w:rFonts w:ascii="Arial" w:hAnsi="Arial" w:cs="Arial"/>
          <w:sz w:val="22"/>
          <w:szCs w:val="22"/>
        </w:rPr>
        <w:br/>
      </w:r>
      <w:r w:rsidR="00D57034" w:rsidRPr="00B92E44">
        <w:rPr>
          <w:rFonts w:ascii="Arial" w:hAnsi="Arial" w:cs="Arial"/>
          <w:sz w:val="22"/>
          <w:szCs w:val="22"/>
        </w:rPr>
        <w:t xml:space="preserve">a kontrolu plnění závazků z uzavřených smluv ze strany správce, zajišťuje proplacení finančních prostředků </w:t>
      </w:r>
      <w:r w:rsidR="00F559C4">
        <w:rPr>
          <w:rFonts w:ascii="Arial" w:hAnsi="Arial" w:cs="Arial"/>
          <w:sz w:val="22"/>
          <w:szCs w:val="22"/>
        </w:rPr>
        <w:t xml:space="preserve">– </w:t>
      </w:r>
      <w:r w:rsidR="00D57034" w:rsidRPr="00B92E44">
        <w:rPr>
          <w:rFonts w:ascii="Arial" w:hAnsi="Arial" w:cs="Arial"/>
          <w:sz w:val="22"/>
          <w:szCs w:val="22"/>
        </w:rPr>
        <w:t xml:space="preserve">odměny za činnost správce a jiných plateb vyplývajících </w:t>
      </w:r>
      <w:r w:rsidR="00F559C4">
        <w:rPr>
          <w:rFonts w:ascii="Arial" w:hAnsi="Arial" w:cs="Arial"/>
          <w:sz w:val="22"/>
          <w:szCs w:val="22"/>
        </w:rPr>
        <w:br/>
      </w:r>
      <w:r w:rsidR="00D57034" w:rsidRPr="00B92E44">
        <w:rPr>
          <w:rFonts w:ascii="Arial" w:hAnsi="Arial" w:cs="Arial"/>
          <w:sz w:val="22"/>
          <w:szCs w:val="22"/>
        </w:rPr>
        <w:t>z uzavřených smluv</w:t>
      </w:r>
      <w:r w:rsidRPr="00B92E44">
        <w:rPr>
          <w:rFonts w:ascii="Arial" w:hAnsi="Arial" w:cs="Arial"/>
          <w:sz w:val="22"/>
          <w:szCs w:val="22"/>
        </w:rPr>
        <w:t>,</w:t>
      </w:r>
      <w:r w:rsidR="00D57034" w:rsidRPr="00B92E44">
        <w:rPr>
          <w:rFonts w:ascii="Arial" w:hAnsi="Arial" w:cs="Arial"/>
          <w:sz w:val="22"/>
          <w:szCs w:val="22"/>
        </w:rPr>
        <w:t xml:space="preserve"> </w:t>
      </w:r>
    </w:p>
    <w:p w14:paraId="1C6C47D9"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e</w:t>
      </w:r>
      <w:r w:rsidR="00D57034" w:rsidRPr="00B92E44">
        <w:rPr>
          <w:rFonts w:ascii="Arial" w:hAnsi="Arial" w:cs="Arial"/>
          <w:sz w:val="22"/>
          <w:szCs w:val="22"/>
        </w:rPr>
        <w:t>viduje a vyřizuje všechny žádosti o nájem a výpůjčku pozemků, budov a nebytových prostor ve vlastnictví města</w:t>
      </w:r>
      <w:r w:rsidRPr="00B92E44">
        <w:rPr>
          <w:rFonts w:ascii="Arial" w:hAnsi="Arial" w:cs="Arial"/>
          <w:sz w:val="22"/>
          <w:szCs w:val="22"/>
        </w:rPr>
        <w:t>,</w:t>
      </w:r>
      <w:r w:rsidR="00D57034" w:rsidRPr="00B92E44">
        <w:rPr>
          <w:rFonts w:ascii="Arial" w:hAnsi="Arial" w:cs="Arial"/>
          <w:sz w:val="22"/>
          <w:szCs w:val="22"/>
        </w:rPr>
        <w:t xml:space="preserve"> </w:t>
      </w:r>
    </w:p>
    <w:p w14:paraId="010D07BC"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zveřejnění záměru města pronajmout nebo poskytnout jako výpůjčku nemovitý majetek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e</w:t>
      </w:r>
      <w:r w:rsidR="00D57034" w:rsidRPr="00B92E44">
        <w:rPr>
          <w:rFonts w:ascii="Arial" w:hAnsi="Arial" w:cs="Arial"/>
          <w:sz w:val="22"/>
          <w:szCs w:val="22"/>
        </w:rPr>
        <w:t>viduje vyjádření a nabídky zájemců k</w:t>
      </w:r>
      <w:r w:rsidR="00E15D96" w:rsidRPr="00B92E44">
        <w:rPr>
          <w:rFonts w:ascii="Arial" w:hAnsi="Arial" w:cs="Arial"/>
          <w:sz w:val="22"/>
          <w:szCs w:val="22"/>
        </w:rPr>
        <w:t> </w:t>
      </w:r>
      <w:r w:rsidR="00D57034" w:rsidRPr="00B92E44">
        <w:rPr>
          <w:rFonts w:ascii="Arial" w:hAnsi="Arial" w:cs="Arial"/>
          <w:sz w:val="22"/>
          <w:szCs w:val="22"/>
        </w:rPr>
        <w:t>záměru</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ajišťuje stanoviska a vyjádření jiných organizačních útvarů městského úřadu k</w:t>
      </w:r>
      <w:r w:rsidRPr="00B92E44">
        <w:rPr>
          <w:rFonts w:ascii="Arial" w:hAnsi="Arial" w:cs="Arial"/>
          <w:sz w:val="22"/>
          <w:szCs w:val="22"/>
        </w:rPr>
        <w:t> </w:t>
      </w:r>
      <w:r w:rsidR="00D57034" w:rsidRPr="00B92E44">
        <w:rPr>
          <w:rFonts w:ascii="Arial" w:hAnsi="Arial" w:cs="Arial"/>
          <w:sz w:val="22"/>
          <w:szCs w:val="22"/>
        </w:rPr>
        <w:t>záměru</w:t>
      </w:r>
      <w:r w:rsidRPr="00B92E44">
        <w:rPr>
          <w:rFonts w:ascii="Arial" w:hAnsi="Arial" w:cs="Arial"/>
          <w:sz w:val="22"/>
          <w:szCs w:val="22"/>
        </w:rPr>
        <w:t>,</w:t>
      </w:r>
      <w:r w:rsidR="00D57034" w:rsidRPr="00B92E44">
        <w:rPr>
          <w:rFonts w:ascii="Arial" w:hAnsi="Arial" w:cs="Arial"/>
          <w:sz w:val="22"/>
          <w:szCs w:val="22"/>
        </w:rPr>
        <w:t xml:space="preserve"> </w:t>
      </w:r>
    </w:p>
    <w:p w14:paraId="6BEE57BD"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a</w:t>
      </w:r>
      <w:r w:rsidR="00D57034" w:rsidRPr="00B92E44">
        <w:rPr>
          <w:rFonts w:ascii="Arial" w:hAnsi="Arial" w:cs="Arial"/>
          <w:sz w:val="22"/>
          <w:szCs w:val="22"/>
        </w:rPr>
        <w:t>dministrativně zajišťuje průběh případných výběrových řízení na nové nájemce či v</w:t>
      </w:r>
      <w:r w:rsidR="00590918" w:rsidRPr="00B92E44">
        <w:rPr>
          <w:rFonts w:ascii="Arial" w:hAnsi="Arial" w:cs="Arial"/>
          <w:sz w:val="22"/>
          <w:szCs w:val="22"/>
        </w:rPr>
        <w:t>y</w:t>
      </w:r>
      <w:r w:rsidR="00D57034" w:rsidRPr="00B92E44">
        <w:rPr>
          <w:rFonts w:ascii="Arial" w:hAnsi="Arial" w:cs="Arial"/>
          <w:sz w:val="22"/>
          <w:szCs w:val="22"/>
        </w:rPr>
        <w:t>půjčitele</w:t>
      </w:r>
      <w:r w:rsidRPr="00B92E44">
        <w:rPr>
          <w:rFonts w:ascii="Arial" w:hAnsi="Arial" w:cs="Arial"/>
          <w:sz w:val="22"/>
          <w:szCs w:val="22"/>
        </w:rPr>
        <w:t>,</w:t>
      </w:r>
    </w:p>
    <w:p w14:paraId="31A8E074"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 xml:space="preserve">ředkládá návrhy </w:t>
      </w:r>
      <w:r w:rsidR="0002329B" w:rsidRPr="00B92E44">
        <w:rPr>
          <w:rFonts w:ascii="Arial" w:hAnsi="Arial" w:cs="Arial"/>
          <w:sz w:val="22"/>
          <w:szCs w:val="22"/>
        </w:rPr>
        <w:t>r</w:t>
      </w:r>
      <w:r w:rsidR="00D57034" w:rsidRPr="00B92E44">
        <w:rPr>
          <w:rFonts w:ascii="Arial" w:hAnsi="Arial" w:cs="Arial"/>
          <w:sz w:val="22"/>
          <w:szCs w:val="22"/>
        </w:rPr>
        <w:t>adě města na uzavření nájemních smluv</w:t>
      </w:r>
      <w:r w:rsidR="00ED6CFC" w:rsidRPr="00B92E44">
        <w:rPr>
          <w:rFonts w:ascii="Arial" w:hAnsi="Arial" w:cs="Arial"/>
          <w:sz w:val="22"/>
          <w:szCs w:val="22"/>
        </w:rPr>
        <w:t xml:space="preserve">, </w:t>
      </w:r>
      <w:r w:rsidR="00D57034" w:rsidRPr="00B92E44">
        <w:rPr>
          <w:rFonts w:ascii="Arial" w:hAnsi="Arial" w:cs="Arial"/>
          <w:sz w:val="22"/>
          <w:szCs w:val="22"/>
        </w:rPr>
        <w:t>smluv o výpůjčce</w:t>
      </w:r>
      <w:r w:rsidR="00ED6CFC" w:rsidRPr="00B92E44">
        <w:rPr>
          <w:rFonts w:ascii="Arial" w:hAnsi="Arial" w:cs="Arial"/>
          <w:sz w:val="22"/>
          <w:szCs w:val="22"/>
        </w:rPr>
        <w:t>, smluv o spolupráci</w:t>
      </w:r>
      <w:r w:rsidR="00192854" w:rsidRPr="00B92E44">
        <w:rPr>
          <w:rFonts w:ascii="Arial" w:hAnsi="Arial" w:cs="Arial"/>
          <w:sz w:val="22"/>
          <w:szCs w:val="22"/>
        </w:rPr>
        <w:t xml:space="preserve">, spolupořadatelství </w:t>
      </w:r>
      <w:r w:rsidR="00ED6CFC" w:rsidRPr="00B92E44">
        <w:rPr>
          <w:rFonts w:ascii="Arial" w:hAnsi="Arial" w:cs="Arial"/>
          <w:sz w:val="22"/>
          <w:szCs w:val="22"/>
        </w:rPr>
        <w:t>dle schválených pravidel</w:t>
      </w:r>
      <w:r w:rsidR="00D57034" w:rsidRPr="00B92E44">
        <w:rPr>
          <w:rFonts w:ascii="Arial" w:hAnsi="Arial" w:cs="Arial"/>
          <w:sz w:val="22"/>
          <w:szCs w:val="22"/>
        </w:rPr>
        <w:t xml:space="preserve"> a zajišťuje realizaci rozhodnutí </w:t>
      </w:r>
      <w:r w:rsidR="0002329B" w:rsidRPr="00B92E44">
        <w:rPr>
          <w:rFonts w:ascii="Arial" w:hAnsi="Arial" w:cs="Arial"/>
          <w:sz w:val="22"/>
          <w:szCs w:val="22"/>
        </w:rPr>
        <w:t>r</w:t>
      </w:r>
      <w:r w:rsidR="00D57034" w:rsidRPr="00B92E44">
        <w:rPr>
          <w:rFonts w:ascii="Arial" w:hAnsi="Arial" w:cs="Arial"/>
          <w:sz w:val="22"/>
          <w:szCs w:val="22"/>
        </w:rPr>
        <w:t>ady města v tomto smyslu</w:t>
      </w:r>
      <w:r w:rsidRPr="00B92E44">
        <w:rPr>
          <w:rFonts w:ascii="Arial" w:hAnsi="Arial" w:cs="Arial"/>
          <w:sz w:val="22"/>
          <w:szCs w:val="22"/>
        </w:rPr>
        <w:t>,</w:t>
      </w:r>
    </w:p>
    <w:p w14:paraId="36B78BA5"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e</w:t>
      </w:r>
      <w:r w:rsidR="00D57034" w:rsidRPr="00B92E44">
        <w:rPr>
          <w:rFonts w:ascii="Arial" w:hAnsi="Arial" w:cs="Arial"/>
          <w:sz w:val="22"/>
          <w:szCs w:val="22"/>
        </w:rPr>
        <w:t>viduje nájmy a výpůjčky jím spravovaného majetku města s výjimkou nájemních smluv, k jejichž uzavření byl vydán příkaz správci</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s</w:t>
      </w:r>
      <w:r w:rsidR="00D57034" w:rsidRPr="00B92E44">
        <w:rPr>
          <w:rFonts w:ascii="Arial" w:hAnsi="Arial" w:cs="Arial"/>
          <w:sz w:val="22"/>
          <w:szCs w:val="22"/>
        </w:rPr>
        <w:t>leduje plnění stanovených platebních podmínek, činí opatření k zajištění plateb a připravuje podklady pro vymáhání pohledávek</w:t>
      </w:r>
      <w:r w:rsidRPr="00B92E44">
        <w:rPr>
          <w:rFonts w:ascii="Arial" w:hAnsi="Arial" w:cs="Arial"/>
          <w:sz w:val="22"/>
          <w:szCs w:val="22"/>
        </w:rPr>
        <w:t>,</w:t>
      </w:r>
    </w:p>
    <w:p w14:paraId="3A751A0D"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n</w:t>
      </w:r>
      <w:r w:rsidR="00D57034" w:rsidRPr="00B92E44">
        <w:rPr>
          <w:rFonts w:ascii="Arial" w:hAnsi="Arial" w:cs="Arial"/>
          <w:sz w:val="22"/>
          <w:szCs w:val="22"/>
        </w:rPr>
        <w:t>avrhuje změny a ukončení nájemních smluv</w:t>
      </w:r>
      <w:r w:rsidR="00ED6CFC" w:rsidRPr="00B92E44">
        <w:rPr>
          <w:rFonts w:ascii="Arial" w:hAnsi="Arial" w:cs="Arial"/>
          <w:sz w:val="22"/>
          <w:szCs w:val="22"/>
        </w:rPr>
        <w:t>,</w:t>
      </w:r>
      <w:r w:rsidR="00D57034" w:rsidRPr="00B92E44">
        <w:rPr>
          <w:rFonts w:ascii="Arial" w:hAnsi="Arial" w:cs="Arial"/>
          <w:sz w:val="22"/>
          <w:szCs w:val="22"/>
        </w:rPr>
        <w:t xml:space="preserve"> smluv o výpůjčce</w:t>
      </w:r>
      <w:r w:rsidR="00590918" w:rsidRPr="00B92E44">
        <w:rPr>
          <w:rFonts w:ascii="Arial" w:hAnsi="Arial" w:cs="Arial"/>
          <w:sz w:val="22"/>
          <w:szCs w:val="22"/>
        </w:rPr>
        <w:t>, smluv o spolupráci</w:t>
      </w:r>
      <w:r w:rsidR="00192854" w:rsidRPr="00B92E44">
        <w:rPr>
          <w:rFonts w:ascii="Arial" w:hAnsi="Arial" w:cs="Arial"/>
          <w:sz w:val="22"/>
          <w:szCs w:val="22"/>
        </w:rPr>
        <w:t>, spolupořadatelství</w:t>
      </w:r>
      <w:r w:rsidRPr="00B92E44">
        <w:rPr>
          <w:rFonts w:ascii="Arial" w:hAnsi="Arial" w:cs="Arial"/>
          <w:sz w:val="22"/>
          <w:szCs w:val="22"/>
        </w:rPr>
        <w:t>,</w:t>
      </w:r>
      <w:r w:rsidR="00D57034" w:rsidRPr="00B92E44">
        <w:rPr>
          <w:rFonts w:ascii="Arial" w:hAnsi="Arial" w:cs="Arial"/>
          <w:sz w:val="22"/>
          <w:szCs w:val="22"/>
        </w:rPr>
        <w:t xml:space="preserve"> </w:t>
      </w:r>
    </w:p>
    <w:p w14:paraId="397527C9"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místní prohlídky nemovitého majetku a navrhuje příslušným orgánům města majetkoprávní operace (zařazení do prodeje, směnu, darování, zřízení věcných břemen apod.)</w:t>
      </w:r>
      <w:r w:rsidRPr="00B92E44">
        <w:rPr>
          <w:rFonts w:ascii="Arial" w:hAnsi="Arial" w:cs="Arial"/>
          <w:sz w:val="22"/>
          <w:szCs w:val="22"/>
        </w:rPr>
        <w:t>,</w:t>
      </w:r>
      <w:r w:rsidR="00D57034" w:rsidRPr="00B92E44">
        <w:rPr>
          <w:rFonts w:ascii="Arial" w:hAnsi="Arial" w:cs="Arial"/>
          <w:sz w:val="22"/>
          <w:szCs w:val="22"/>
        </w:rPr>
        <w:t xml:space="preserve"> </w:t>
      </w:r>
    </w:p>
    <w:p w14:paraId="5E84134C"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e</w:t>
      </w:r>
      <w:r w:rsidR="00D57034" w:rsidRPr="00B92E44">
        <w:rPr>
          <w:rFonts w:ascii="Arial" w:hAnsi="Arial" w:cs="Arial"/>
          <w:sz w:val="22"/>
          <w:szCs w:val="22"/>
        </w:rPr>
        <w:t>viduje a vyřizuje nabídky výkupů, směn a převodů nemovitého majetku do vlastnictví města, zajišťuje jednání se smluvními stranami, zajišťuje přípravu</w:t>
      </w:r>
      <w:r w:rsidR="00590918" w:rsidRPr="00B92E44">
        <w:rPr>
          <w:rFonts w:ascii="Arial" w:hAnsi="Arial" w:cs="Arial"/>
          <w:sz w:val="22"/>
          <w:szCs w:val="22"/>
        </w:rPr>
        <w:t xml:space="preserve"> výše uvedených</w:t>
      </w:r>
      <w:r w:rsidR="00D57034" w:rsidRPr="00B92E44">
        <w:rPr>
          <w:rFonts w:ascii="Arial" w:hAnsi="Arial" w:cs="Arial"/>
          <w:sz w:val="22"/>
          <w:szCs w:val="22"/>
        </w:rPr>
        <w:t xml:space="preserve"> smluv a předložení materiálů k rozhodnutí příslušnému orgánu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ajišťuje předání podkladů příslušnému útvaru městského úřadu k zařazení do evidence majetku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pracovává a předává podklady k proplacení kupní ceny</w:t>
      </w:r>
      <w:r w:rsidRPr="00B92E44">
        <w:rPr>
          <w:rFonts w:ascii="Arial" w:hAnsi="Arial" w:cs="Arial"/>
          <w:sz w:val="22"/>
          <w:szCs w:val="22"/>
        </w:rPr>
        <w:t>,</w:t>
      </w:r>
      <w:r w:rsidR="00D57034" w:rsidRPr="00B92E44">
        <w:rPr>
          <w:rFonts w:ascii="Arial" w:hAnsi="Arial" w:cs="Arial"/>
          <w:sz w:val="22"/>
          <w:szCs w:val="22"/>
        </w:rPr>
        <w:t xml:space="preserve"> </w:t>
      </w:r>
    </w:p>
    <w:p w14:paraId="0BE53D2E"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zveřejnění záměru města prodat, směnit nebo darovat nemovitý majetek</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e</w:t>
      </w:r>
      <w:r w:rsidR="00D57034" w:rsidRPr="00B92E44">
        <w:rPr>
          <w:rFonts w:ascii="Arial" w:hAnsi="Arial" w:cs="Arial"/>
          <w:sz w:val="22"/>
          <w:szCs w:val="22"/>
        </w:rPr>
        <w:t>viduje vyjádření a nabídky k tomuto záměru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ajišťuje vyjádření a stanoviska jiných organizačních útvarů městského úřadu a osadních výborů místních částí</w:t>
      </w:r>
      <w:r w:rsidRPr="00B92E44">
        <w:rPr>
          <w:rFonts w:ascii="Arial" w:hAnsi="Arial" w:cs="Arial"/>
          <w:sz w:val="22"/>
          <w:szCs w:val="22"/>
        </w:rPr>
        <w:t>,</w:t>
      </w:r>
      <w:r w:rsidR="00D57034" w:rsidRPr="00B92E44">
        <w:rPr>
          <w:rFonts w:ascii="Arial" w:hAnsi="Arial" w:cs="Arial"/>
          <w:sz w:val="22"/>
          <w:szCs w:val="22"/>
        </w:rPr>
        <w:t xml:space="preserve"> </w:t>
      </w:r>
    </w:p>
    <w:p w14:paraId="7468B6C5"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řekládá návrhy zastupitelstvu města na uzavření smluv a zajišťuje realizaci rozhodnutí zastupitelstva města</w:t>
      </w:r>
      <w:r w:rsidRPr="00B92E44">
        <w:rPr>
          <w:rFonts w:ascii="Arial" w:hAnsi="Arial" w:cs="Arial"/>
          <w:sz w:val="22"/>
          <w:szCs w:val="22"/>
        </w:rPr>
        <w:t>,</w:t>
      </w:r>
    </w:p>
    <w:p w14:paraId="70389215"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ede evidenci kupních, směnných a darovacích smluv a platebních podmínek</w:t>
      </w:r>
      <w:r w:rsidR="00F559C4">
        <w:rPr>
          <w:rFonts w:ascii="Arial" w:hAnsi="Arial" w:cs="Arial"/>
          <w:sz w:val="22"/>
          <w:szCs w:val="22"/>
        </w:rPr>
        <w:t>,</w:t>
      </w:r>
      <w:r w:rsidR="00D57034" w:rsidRPr="00B92E44">
        <w:rPr>
          <w:rFonts w:ascii="Arial" w:hAnsi="Arial" w:cs="Arial"/>
          <w:sz w:val="22"/>
          <w:szCs w:val="22"/>
        </w:rPr>
        <w:t xml:space="preserve"> </w:t>
      </w:r>
      <w:r w:rsidR="00F559C4">
        <w:rPr>
          <w:rFonts w:ascii="Arial" w:hAnsi="Arial" w:cs="Arial"/>
          <w:sz w:val="22"/>
          <w:szCs w:val="22"/>
        </w:rPr>
        <w:t>č</w:t>
      </w:r>
      <w:r w:rsidR="00D57034" w:rsidRPr="00B92E44">
        <w:rPr>
          <w:rFonts w:ascii="Arial" w:hAnsi="Arial" w:cs="Arial"/>
          <w:sz w:val="22"/>
          <w:szCs w:val="22"/>
        </w:rPr>
        <w:t>iní opatření k zajištění plateb a připravuje podklady pro vymáhání pohledávek</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pracovává a předává podklady k proplacení případných závazků města z těchto smluv</w:t>
      </w:r>
      <w:r w:rsidRPr="00B92E44">
        <w:rPr>
          <w:rFonts w:ascii="Arial" w:hAnsi="Arial" w:cs="Arial"/>
          <w:sz w:val="22"/>
          <w:szCs w:val="22"/>
        </w:rPr>
        <w:t>,</w:t>
      </w:r>
      <w:r w:rsidR="00D57034" w:rsidRPr="00B92E44">
        <w:rPr>
          <w:rFonts w:ascii="Arial" w:hAnsi="Arial" w:cs="Arial"/>
          <w:sz w:val="22"/>
          <w:szCs w:val="22"/>
        </w:rPr>
        <w:t xml:space="preserve"> </w:t>
      </w:r>
    </w:p>
    <w:p w14:paraId="45492CD6"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všechny podklady pro prodej nemovitostí včetně podkladů z katastrálního úřadu, podkladů od správce majetku a ze </w:t>
      </w:r>
      <w:r w:rsidR="00E15D96" w:rsidRPr="00B92E44">
        <w:rPr>
          <w:rFonts w:ascii="Arial" w:hAnsi="Arial" w:cs="Arial"/>
          <w:sz w:val="22"/>
          <w:szCs w:val="22"/>
        </w:rPr>
        <w:t>S</w:t>
      </w:r>
      <w:r w:rsidR="00D57034" w:rsidRPr="00B92E44">
        <w:rPr>
          <w:rFonts w:ascii="Arial" w:hAnsi="Arial" w:cs="Arial"/>
          <w:sz w:val="22"/>
          <w:szCs w:val="22"/>
        </w:rPr>
        <w:t>tavebního úřadu</w:t>
      </w:r>
      <w:r w:rsidRPr="00B92E44">
        <w:rPr>
          <w:rFonts w:ascii="Arial" w:hAnsi="Arial" w:cs="Arial"/>
          <w:sz w:val="22"/>
          <w:szCs w:val="22"/>
        </w:rPr>
        <w:t>,</w:t>
      </w:r>
      <w:r w:rsidR="00D57034" w:rsidRPr="00B92E44">
        <w:rPr>
          <w:rFonts w:ascii="Arial" w:hAnsi="Arial" w:cs="Arial"/>
          <w:sz w:val="22"/>
          <w:szCs w:val="22"/>
        </w:rPr>
        <w:t xml:space="preserve"> </w:t>
      </w:r>
    </w:p>
    <w:p w14:paraId="2349D54D"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spolupráci s geodetickými firmami při zaměřování nemovitostí a soudními znalci při zhotovování znaleckých posudků</w:t>
      </w:r>
      <w:r w:rsidRPr="00B92E44">
        <w:rPr>
          <w:rFonts w:ascii="Arial" w:hAnsi="Arial" w:cs="Arial"/>
          <w:sz w:val="22"/>
          <w:szCs w:val="22"/>
        </w:rPr>
        <w:t>,</w:t>
      </w:r>
      <w:r w:rsidR="00D57034" w:rsidRPr="00B92E44">
        <w:rPr>
          <w:rFonts w:ascii="Arial" w:hAnsi="Arial" w:cs="Arial"/>
          <w:sz w:val="22"/>
          <w:szCs w:val="22"/>
        </w:rPr>
        <w:t xml:space="preserve"> </w:t>
      </w:r>
    </w:p>
    <w:p w14:paraId="6288B05B"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n</w:t>
      </w:r>
      <w:r w:rsidR="00D57034" w:rsidRPr="00B92E44">
        <w:rPr>
          <w:rFonts w:ascii="Arial" w:hAnsi="Arial" w:cs="Arial"/>
          <w:sz w:val="22"/>
          <w:szCs w:val="22"/>
        </w:rPr>
        <w:t>a základě listin zajišťuje provedení příslušných zápisů v katastru nemovitostí</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z</w:t>
      </w:r>
      <w:r w:rsidR="00D57034" w:rsidRPr="00B92E44">
        <w:rPr>
          <w:rFonts w:ascii="Arial" w:hAnsi="Arial" w:cs="Arial"/>
          <w:sz w:val="22"/>
          <w:szCs w:val="22"/>
        </w:rPr>
        <w:t>apisuje majetek nabytý na základě zákona</w:t>
      </w:r>
      <w:r w:rsidRPr="00B92E44">
        <w:rPr>
          <w:rFonts w:ascii="Arial" w:hAnsi="Arial" w:cs="Arial"/>
          <w:sz w:val="22"/>
          <w:szCs w:val="22"/>
        </w:rPr>
        <w:t>,</w:t>
      </w:r>
    </w:p>
    <w:p w14:paraId="30E2748B"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na žádost Oddělení investic nájmy, výpůjčky a práva stave</w:t>
      </w:r>
      <w:r w:rsidR="00590918" w:rsidRPr="00B92E44">
        <w:rPr>
          <w:rFonts w:ascii="Arial" w:hAnsi="Arial" w:cs="Arial"/>
          <w:sz w:val="22"/>
          <w:szCs w:val="22"/>
        </w:rPr>
        <w:t>b</w:t>
      </w:r>
      <w:r w:rsidR="00D57034" w:rsidRPr="00B92E44">
        <w:rPr>
          <w:rFonts w:ascii="Arial" w:hAnsi="Arial" w:cs="Arial"/>
          <w:sz w:val="22"/>
          <w:szCs w:val="22"/>
        </w:rPr>
        <w:t xml:space="preserve"> nemovitostí, které jsou v souvislosti s investiční činností města potřebné k zajištění a realizaci investiční akce, a to včetně změn a ukončení těchto smluv</w:t>
      </w:r>
      <w:r w:rsidRPr="00B92E44">
        <w:rPr>
          <w:rFonts w:ascii="Arial" w:hAnsi="Arial" w:cs="Arial"/>
          <w:sz w:val="22"/>
          <w:szCs w:val="22"/>
        </w:rPr>
        <w:t>,</w:t>
      </w:r>
    </w:p>
    <w:p w14:paraId="7A9DB808"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lastRenderedPageBreak/>
        <w:t>s</w:t>
      </w:r>
      <w:r w:rsidR="00D57034" w:rsidRPr="00B92E44">
        <w:rPr>
          <w:rFonts w:ascii="Arial" w:hAnsi="Arial" w:cs="Arial"/>
          <w:sz w:val="22"/>
          <w:szCs w:val="22"/>
        </w:rPr>
        <w:t>polupracuje s Oddělením investic při uzavírání a změnách smluv o budoucích smlouvách o zřízení věcného břemene, smluv o zřízení věcného břemene a jiných smluv o budoucím majetkoprávním vypořádání v rámci příprav a realizace investiční činnosti města nebo investiční činnosti jiných subjektů na majetku města</w:t>
      </w:r>
      <w:r w:rsidRPr="00B92E44">
        <w:rPr>
          <w:rFonts w:ascii="Arial" w:hAnsi="Arial" w:cs="Arial"/>
          <w:sz w:val="22"/>
          <w:szCs w:val="22"/>
        </w:rPr>
        <w:t>,</w:t>
      </w:r>
      <w:r w:rsidR="00D57034" w:rsidRPr="00B92E44">
        <w:rPr>
          <w:rFonts w:ascii="Arial" w:hAnsi="Arial" w:cs="Arial"/>
          <w:sz w:val="22"/>
          <w:szCs w:val="22"/>
        </w:rPr>
        <w:t xml:space="preserve"> </w:t>
      </w:r>
    </w:p>
    <w:p w14:paraId="0FAA0C50"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odává návrhy na údržbu, opravy a rekonstrukce majetku města</w:t>
      </w:r>
      <w:r w:rsidRPr="00B92E44">
        <w:rPr>
          <w:rFonts w:ascii="Arial" w:hAnsi="Arial" w:cs="Arial"/>
          <w:sz w:val="22"/>
          <w:szCs w:val="22"/>
        </w:rPr>
        <w:t>,</w:t>
      </w:r>
      <w:r w:rsidR="00D57034" w:rsidRPr="00B92E44">
        <w:rPr>
          <w:rFonts w:ascii="Arial" w:hAnsi="Arial" w:cs="Arial"/>
          <w:sz w:val="22"/>
          <w:szCs w:val="22"/>
        </w:rPr>
        <w:t xml:space="preserve"> </w:t>
      </w:r>
    </w:p>
    <w:p w14:paraId="09A700DA"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p</w:t>
      </w:r>
      <w:r w:rsidR="00D57034" w:rsidRPr="00B92E44">
        <w:rPr>
          <w:rFonts w:ascii="Arial" w:hAnsi="Arial" w:cs="Arial"/>
          <w:sz w:val="22"/>
          <w:szCs w:val="22"/>
        </w:rPr>
        <w:t>řipravuje, eviduje, aktualizuje a spravuje smlouvy o dodávkách elektrické energie, vody, smlouvy o odvádění odpadních vod, smlouvy o dodávkách tepla a plynu</w:t>
      </w:r>
      <w:r w:rsidR="001E5411" w:rsidRPr="00B92E44">
        <w:rPr>
          <w:rFonts w:ascii="Arial" w:hAnsi="Arial" w:cs="Arial"/>
          <w:sz w:val="22"/>
          <w:szCs w:val="22"/>
        </w:rPr>
        <w:t xml:space="preserve"> </w:t>
      </w:r>
      <w:r w:rsidR="00D57034" w:rsidRPr="00B92E44">
        <w:rPr>
          <w:rFonts w:ascii="Arial" w:hAnsi="Arial" w:cs="Arial"/>
          <w:sz w:val="22"/>
          <w:szCs w:val="22"/>
        </w:rPr>
        <w:t>(zálohy, fakturace, vyúčtování) u budov, jejichž správu zajišťuje</w:t>
      </w:r>
      <w:r w:rsidRPr="00B92E44">
        <w:rPr>
          <w:rFonts w:ascii="Arial" w:hAnsi="Arial" w:cs="Arial"/>
          <w:sz w:val="22"/>
          <w:szCs w:val="22"/>
        </w:rPr>
        <w:t>,</w:t>
      </w:r>
      <w:r w:rsidR="00D57034" w:rsidRPr="00B92E44">
        <w:rPr>
          <w:rFonts w:ascii="Arial" w:hAnsi="Arial" w:cs="Arial"/>
          <w:sz w:val="22"/>
          <w:szCs w:val="22"/>
        </w:rPr>
        <w:t xml:space="preserve"> </w:t>
      </w:r>
    </w:p>
    <w:p w14:paraId="66D86FFA"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590918" w:rsidRPr="00B92E44">
        <w:rPr>
          <w:rFonts w:ascii="Arial" w:hAnsi="Arial" w:cs="Arial"/>
          <w:sz w:val="22"/>
          <w:szCs w:val="22"/>
        </w:rPr>
        <w:t>e spolupráci se smluvním poskytovatelem odpovídá za</w:t>
      </w:r>
      <w:r w:rsidR="00D57034" w:rsidRPr="00B92E44">
        <w:rPr>
          <w:rFonts w:ascii="Arial" w:hAnsi="Arial" w:cs="Arial"/>
          <w:sz w:val="22"/>
          <w:szCs w:val="22"/>
        </w:rPr>
        <w:t xml:space="preserve"> čištění a údržbu (letní </w:t>
      </w:r>
      <w:r w:rsidR="00F559C4">
        <w:rPr>
          <w:rFonts w:ascii="Arial" w:hAnsi="Arial" w:cs="Arial"/>
          <w:sz w:val="22"/>
          <w:szCs w:val="22"/>
        </w:rPr>
        <w:br/>
      </w:r>
      <w:r w:rsidR="00D57034" w:rsidRPr="00B92E44">
        <w:rPr>
          <w:rFonts w:ascii="Arial" w:hAnsi="Arial" w:cs="Arial"/>
          <w:sz w:val="22"/>
          <w:szCs w:val="22"/>
        </w:rPr>
        <w:t>i zimní) místních komunikací a veřejně přístupných účelových komunikací ve vlastnictví města</w:t>
      </w:r>
      <w:r w:rsidR="00E15D96" w:rsidRPr="00B92E44">
        <w:rPr>
          <w:rFonts w:ascii="Arial" w:hAnsi="Arial" w:cs="Arial"/>
          <w:sz w:val="22"/>
          <w:szCs w:val="22"/>
        </w:rPr>
        <w:t>;</w:t>
      </w:r>
      <w:r w:rsidR="00D57034" w:rsidRPr="00B92E44">
        <w:rPr>
          <w:rFonts w:ascii="Arial" w:hAnsi="Arial" w:cs="Arial"/>
          <w:sz w:val="22"/>
          <w:szCs w:val="22"/>
        </w:rPr>
        <w:t xml:space="preserve"> </w:t>
      </w:r>
      <w:r w:rsidR="00E15D96" w:rsidRPr="00B92E44">
        <w:rPr>
          <w:rFonts w:ascii="Arial" w:hAnsi="Arial" w:cs="Arial"/>
          <w:sz w:val="22"/>
          <w:szCs w:val="22"/>
        </w:rPr>
        <w:t>j</w:t>
      </w:r>
      <w:r w:rsidR="00D57034" w:rsidRPr="00B92E44">
        <w:rPr>
          <w:rFonts w:ascii="Arial" w:hAnsi="Arial" w:cs="Arial"/>
          <w:sz w:val="22"/>
          <w:szCs w:val="22"/>
        </w:rPr>
        <w:t>e garantem příslušných právních předpisů města vydávaných podle zákona o pozemních komunikacích</w:t>
      </w:r>
      <w:r w:rsidRPr="00B92E44">
        <w:rPr>
          <w:rFonts w:ascii="Arial" w:hAnsi="Arial" w:cs="Arial"/>
          <w:sz w:val="22"/>
          <w:szCs w:val="22"/>
        </w:rPr>
        <w:t>,</w:t>
      </w:r>
      <w:r w:rsidR="00D57034" w:rsidRPr="00B92E44">
        <w:rPr>
          <w:rFonts w:ascii="Arial" w:hAnsi="Arial" w:cs="Arial"/>
          <w:sz w:val="22"/>
          <w:szCs w:val="22"/>
        </w:rPr>
        <w:t xml:space="preserve">  </w:t>
      </w:r>
    </w:p>
    <w:p w14:paraId="184CC049"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zadávání veřejných zakázek ve své působnosti</w:t>
      </w:r>
      <w:r w:rsidRPr="00B92E44">
        <w:rPr>
          <w:rFonts w:ascii="Arial" w:hAnsi="Arial" w:cs="Arial"/>
          <w:sz w:val="22"/>
          <w:szCs w:val="22"/>
        </w:rPr>
        <w:t>,</w:t>
      </w:r>
      <w:r w:rsidR="00D57034" w:rsidRPr="00B92E44">
        <w:rPr>
          <w:rFonts w:ascii="Arial" w:hAnsi="Arial" w:cs="Arial"/>
          <w:sz w:val="22"/>
          <w:szCs w:val="22"/>
        </w:rPr>
        <w:t xml:space="preserve"> </w:t>
      </w:r>
    </w:p>
    <w:p w14:paraId="53796AAA"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v</w:t>
      </w:r>
      <w:r w:rsidR="00D57034" w:rsidRPr="00B92E44">
        <w:rPr>
          <w:rFonts w:ascii="Arial" w:hAnsi="Arial" w:cs="Arial"/>
          <w:sz w:val="22"/>
          <w:szCs w:val="22"/>
        </w:rPr>
        <w:t>ypracovává podklady k proplacení veškerých závazků města v rámci svěřené agendy</w:t>
      </w:r>
      <w:r w:rsidRPr="00B92E44">
        <w:rPr>
          <w:rFonts w:ascii="Arial" w:hAnsi="Arial" w:cs="Arial"/>
          <w:sz w:val="22"/>
          <w:szCs w:val="22"/>
        </w:rPr>
        <w:t>,</w:t>
      </w:r>
    </w:p>
    <w:p w14:paraId="73FDD3CC"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agendu daně z</w:t>
      </w:r>
      <w:r w:rsidRPr="00B92E44">
        <w:rPr>
          <w:rFonts w:ascii="Arial" w:hAnsi="Arial" w:cs="Arial"/>
          <w:sz w:val="22"/>
          <w:szCs w:val="22"/>
        </w:rPr>
        <w:t> </w:t>
      </w:r>
      <w:r w:rsidR="00D57034" w:rsidRPr="00B92E44">
        <w:rPr>
          <w:rFonts w:ascii="Arial" w:hAnsi="Arial" w:cs="Arial"/>
          <w:sz w:val="22"/>
          <w:szCs w:val="22"/>
        </w:rPr>
        <w:t>nemovitosti</w:t>
      </w:r>
      <w:r w:rsidRPr="00B92E44">
        <w:rPr>
          <w:rFonts w:ascii="Arial" w:hAnsi="Arial" w:cs="Arial"/>
          <w:sz w:val="22"/>
          <w:szCs w:val="22"/>
        </w:rPr>
        <w:t>,</w:t>
      </w:r>
      <w:r w:rsidR="00D57034" w:rsidRPr="00B92E44">
        <w:rPr>
          <w:rFonts w:ascii="Arial" w:hAnsi="Arial" w:cs="Arial"/>
          <w:sz w:val="22"/>
          <w:szCs w:val="22"/>
        </w:rPr>
        <w:t xml:space="preserve"> </w:t>
      </w:r>
    </w:p>
    <w:p w14:paraId="6BB3235B" w14:textId="77777777" w:rsidR="00D57034" w:rsidRPr="00B92E44" w:rsidRDefault="003138C5">
      <w:pPr>
        <w:pStyle w:val="Bezmezer"/>
        <w:numPr>
          <w:ilvl w:val="1"/>
          <w:numId w:val="50"/>
        </w:numPr>
        <w:ind w:left="709"/>
        <w:jc w:val="both"/>
        <w:rPr>
          <w:rFonts w:ascii="Arial" w:hAnsi="Arial" w:cs="Arial"/>
          <w:sz w:val="22"/>
          <w:szCs w:val="22"/>
        </w:rPr>
      </w:pPr>
      <w:r w:rsidRPr="00B92E44">
        <w:rPr>
          <w:rFonts w:ascii="Arial" w:hAnsi="Arial" w:cs="Arial"/>
          <w:sz w:val="22"/>
          <w:szCs w:val="22"/>
        </w:rPr>
        <w:t>o</w:t>
      </w:r>
      <w:r w:rsidR="00D57034" w:rsidRPr="00B92E44">
        <w:rPr>
          <w:rFonts w:ascii="Arial" w:hAnsi="Arial" w:cs="Arial"/>
          <w:sz w:val="22"/>
          <w:szCs w:val="22"/>
        </w:rPr>
        <w:t>rganizuje správu majetku, který není svěřen do správy na základě smlouvy konkrétnímu správci, na základě zřizovací listiny příspěvkové organizaci nebo organizační složce nebo jehož správu nezajišťuje jiný organizační útvar městského úřadu</w:t>
      </w:r>
      <w:r w:rsidRPr="00B92E44">
        <w:rPr>
          <w:rFonts w:ascii="Arial" w:hAnsi="Arial" w:cs="Arial"/>
          <w:sz w:val="22"/>
          <w:szCs w:val="22"/>
        </w:rPr>
        <w:t>,</w:t>
      </w:r>
      <w:r w:rsidR="00D57034" w:rsidRPr="00B92E44">
        <w:rPr>
          <w:rFonts w:ascii="Arial" w:hAnsi="Arial" w:cs="Arial"/>
          <w:sz w:val="22"/>
          <w:szCs w:val="22"/>
        </w:rPr>
        <w:t xml:space="preserve"> </w:t>
      </w:r>
    </w:p>
    <w:p w14:paraId="526049C7"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s</w:t>
      </w:r>
      <w:r w:rsidR="00D57034" w:rsidRPr="00B92E44">
        <w:rPr>
          <w:rFonts w:ascii="Arial" w:hAnsi="Arial" w:cs="Arial"/>
          <w:sz w:val="22"/>
          <w:szCs w:val="22"/>
        </w:rPr>
        <w:t>oustřeďuje a realizuje návrhy na majetkoprávní operace z jiných útvarů městského úřadu</w:t>
      </w:r>
      <w:r w:rsidRPr="00B92E44">
        <w:rPr>
          <w:rFonts w:ascii="Arial" w:hAnsi="Arial" w:cs="Arial"/>
          <w:sz w:val="22"/>
          <w:szCs w:val="22"/>
        </w:rPr>
        <w:t>;</w:t>
      </w:r>
      <w:r w:rsidR="00D57034" w:rsidRPr="00B92E44">
        <w:rPr>
          <w:rFonts w:ascii="Arial" w:hAnsi="Arial" w:cs="Arial"/>
          <w:sz w:val="22"/>
          <w:szCs w:val="22"/>
        </w:rPr>
        <w:t xml:space="preserve"> </w:t>
      </w:r>
      <w:r w:rsidRPr="00B92E44">
        <w:rPr>
          <w:rFonts w:ascii="Arial" w:hAnsi="Arial" w:cs="Arial"/>
          <w:sz w:val="22"/>
          <w:szCs w:val="22"/>
        </w:rPr>
        <w:t>z</w:t>
      </w:r>
      <w:r w:rsidR="00D57034" w:rsidRPr="00B92E44">
        <w:rPr>
          <w:rFonts w:ascii="Arial" w:hAnsi="Arial" w:cs="Arial"/>
          <w:sz w:val="22"/>
          <w:szCs w:val="22"/>
        </w:rPr>
        <w:t>ajišťuje předání podkladů k zaevidování majetku</w:t>
      </w:r>
      <w:r w:rsidRPr="00B92E44">
        <w:rPr>
          <w:rFonts w:ascii="Arial" w:hAnsi="Arial" w:cs="Arial"/>
          <w:sz w:val="22"/>
          <w:szCs w:val="22"/>
        </w:rPr>
        <w:t>,</w:t>
      </w:r>
      <w:r w:rsidR="00D57034" w:rsidRPr="00B92E44">
        <w:rPr>
          <w:rFonts w:ascii="Arial" w:hAnsi="Arial" w:cs="Arial"/>
          <w:sz w:val="22"/>
          <w:szCs w:val="22"/>
        </w:rPr>
        <w:t xml:space="preserve"> </w:t>
      </w:r>
    </w:p>
    <w:p w14:paraId="52FB2A8A"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 xml:space="preserve">ajišťuje provádění úkonů města Humpolce jako vlastníka nemovitostí v řízení </w:t>
      </w:r>
      <w:r w:rsidR="00F559C4">
        <w:rPr>
          <w:rFonts w:ascii="Arial" w:hAnsi="Arial" w:cs="Arial"/>
          <w:sz w:val="22"/>
          <w:szCs w:val="22"/>
        </w:rPr>
        <w:br/>
      </w:r>
      <w:r w:rsidR="00D57034" w:rsidRPr="00B92E44">
        <w:rPr>
          <w:rFonts w:ascii="Arial" w:hAnsi="Arial" w:cs="Arial"/>
          <w:sz w:val="22"/>
          <w:szCs w:val="22"/>
        </w:rPr>
        <w:t>o zrušení údaje o místu trvalého pobytu</w:t>
      </w:r>
      <w:r w:rsidRPr="00B92E44">
        <w:rPr>
          <w:rFonts w:ascii="Arial" w:hAnsi="Arial" w:cs="Arial"/>
          <w:sz w:val="22"/>
          <w:szCs w:val="22"/>
        </w:rPr>
        <w:t>,</w:t>
      </w:r>
      <w:r w:rsidR="00D57034" w:rsidRPr="00B92E44">
        <w:rPr>
          <w:rFonts w:ascii="Arial" w:hAnsi="Arial" w:cs="Arial"/>
          <w:sz w:val="22"/>
          <w:szCs w:val="22"/>
        </w:rPr>
        <w:t xml:space="preserve"> </w:t>
      </w:r>
    </w:p>
    <w:p w14:paraId="089BC268"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na základě žádostí projednání a uzavírání smluv zakládajících právo provést stavbu na pozemcích města</w:t>
      </w:r>
      <w:r w:rsidRPr="00B92E44">
        <w:rPr>
          <w:rFonts w:ascii="Arial" w:hAnsi="Arial" w:cs="Arial"/>
          <w:sz w:val="22"/>
          <w:szCs w:val="22"/>
        </w:rPr>
        <w:t>,</w:t>
      </w:r>
      <w:r w:rsidR="00D57034" w:rsidRPr="00B92E44">
        <w:rPr>
          <w:rFonts w:ascii="Arial" w:hAnsi="Arial" w:cs="Arial"/>
          <w:sz w:val="22"/>
          <w:szCs w:val="22"/>
        </w:rPr>
        <w:t xml:space="preserve"> </w:t>
      </w:r>
    </w:p>
    <w:p w14:paraId="5A7DD431"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n</w:t>
      </w:r>
      <w:r w:rsidR="00D57034" w:rsidRPr="00B92E44">
        <w:rPr>
          <w:rFonts w:ascii="Arial" w:hAnsi="Arial" w:cs="Arial"/>
          <w:sz w:val="22"/>
          <w:szCs w:val="22"/>
        </w:rPr>
        <w:t>a úseku evidence majetku</w:t>
      </w:r>
      <w:r w:rsidR="00590918" w:rsidRPr="00B92E44">
        <w:rPr>
          <w:rFonts w:ascii="Arial" w:hAnsi="Arial" w:cs="Arial"/>
          <w:sz w:val="22"/>
          <w:szCs w:val="22"/>
        </w:rPr>
        <w:t xml:space="preserve"> s</w:t>
      </w:r>
      <w:r w:rsidR="00D57034" w:rsidRPr="00B92E44">
        <w:rPr>
          <w:rFonts w:ascii="Arial" w:hAnsi="Arial" w:cs="Arial"/>
          <w:sz w:val="22"/>
          <w:szCs w:val="22"/>
        </w:rPr>
        <w:t>polupracuje s Ústřední inventarizační komisí při provádění inventarizačních prací, zejména připravuje podklady pro inventarizaci majetku města</w:t>
      </w:r>
      <w:r w:rsidR="00F559C4">
        <w:rPr>
          <w:rFonts w:ascii="Arial" w:hAnsi="Arial" w:cs="Arial"/>
          <w:sz w:val="22"/>
          <w:szCs w:val="22"/>
        </w:rPr>
        <w:t>,</w:t>
      </w:r>
      <w:r w:rsidR="00D57034" w:rsidRPr="00B92E44">
        <w:rPr>
          <w:rFonts w:ascii="Arial" w:hAnsi="Arial" w:cs="Arial"/>
          <w:sz w:val="22"/>
          <w:szCs w:val="22"/>
        </w:rPr>
        <w:t xml:space="preserve"> </w:t>
      </w:r>
      <w:r w:rsidRPr="00B92E44">
        <w:rPr>
          <w:rFonts w:ascii="Arial" w:hAnsi="Arial" w:cs="Arial"/>
          <w:sz w:val="22"/>
          <w:szCs w:val="22"/>
        </w:rPr>
        <w:t>u</w:t>
      </w:r>
      <w:r w:rsidR="00D57034" w:rsidRPr="00B92E44">
        <w:rPr>
          <w:rFonts w:ascii="Arial" w:hAnsi="Arial" w:cs="Arial"/>
          <w:sz w:val="22"/>
          <w:szCs w:val="22"/>
        </w:rPr>
        <w:t>kládá a archivuje inventarizační písemnosti</w:t>
      </w:r>
      <w:r w:rsidRPr="00B92E44">
        <w:rPr>
          <w:rFonts w:ascii="Arial" w:hAnsi="Arial" w:cs="Arial"/>
          <w:sz w:val="22"/>
          <w:szCs w:val="22"/>
        </w:rPr>
        <w:t>,</w:t>
      </w:r>
    </w:p>
    <w:p w14:paraId="28422F6C"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 kontroluje správu hřbitovů města Humpolce, spolupracuje na tvorbě příslušných řádů veřejných pohřebišť a zajišťuje jejich plnění</w:t>
      </w:r>
      <w:r w:rsidR="00F559C4">
        <w:rPr>
          <w:rFonts w:ascii="Arial" w:hAnsi="Arial" w:cs="Arial"/>
          <w:sz w:val="22"/>
          <w:szCs w:val="22"/>
        </w:rPr>
        <w:t>,</w:t>
      </w:r>
      <w:r w:rsidR="00D57034" w:rsidRPr="00B92E44">
        <w:rPr>
          <w:rFonts w:ascii="Arial" w:hAnsi="Arial" w:cs="Arial"/>
          <w:sz w:val="22"/>
          <w:szCs w:val="22"/>
        </w:rPr>
        <w:t xml:space="preserve"> </w:t>
      </w:r>
      <w:r w:rsidRPr="00B92E44">
        <w:rPr>
          <w:rFonts w:ascii="Arial" w:hAnsi="Arial" w:cs="Arial"/>
          <w:sz w:val="22"/>
          <w:szCs w:val="22"/>
        </w:rPr>
        <w:t>z</w:t>
      </w:r>
      <w:r w:rsidR="00D57034" w:rsidRPr="00B92E44">
        <w:rPr>
          <w:rFonts w:ascii="Arial" w:hAnsi="Arial" w:cs="Arial"/>
          <w:sz w:val="22"/>
          <w:szCs w:val="22"/>
        </w:rPr>
        <w:t>ajišťuje agendu cizích zesnulých</w:t>
      </w:r>
      <w:r w:rsidRPr="00B92E44">
        <w:rPr>
          <w:rFonts w:ascii="Arial" w:hAnsi="Arial" w:cs="Arial"/>
          <w:sz w:val="22"/>
          <w:szCs w:val="22"/>
        </w:rPr>
        <w:t>,</w:t>
      </w:r>
    </w:p>
    <w:p w14:paraId="0E2210FD"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 kontroluje správu vodohospodářského majetku města Humpolce, spolupracuje na tvorbě příslušných smluvních vztahů a zajišťuje kontrolu jejich plnění</w:t>
      </w:r>
      <w:r w:rsidRPr="00B92E44">
        <w:rPr>
          <w:rFonts w:ascii="Arial" w:hAnsi="Arial" w:cs="Arial"/>
          <w:sz w:val="22"/>
          <w:szCs w:val="22"/>
        </w:rPr>
        <w:t>,</w:t>
      </w:r>
    </w:p>
    <w:p w14:paraId="4BF269B7"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 kontroluje správu lesního majetku města Humpolce, spolupracuje na tvorbě příslušných smluvních vztahů a zajišťuje kontrolu jejich plnění</w:t>
      </w:r>
      <w:r w:rsidRPr="00B92E44">
        <w:rPr>
          <w:rFonts w:ascii="Arial" w:hAnsi="Arial" w:cs="Arial"/>
          <w:sz w:val="22"/>
          <w:szCs w:val="22"/>
        </w:rPr>
        <w:t>,</w:t>
      </w:r>
    </w:p>
    <w:p w14:paraId="2DCE66FA"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a kontroluje činnosti v oblasti nakládání s komunálním odpadem na území města Humpolce</w:t>
      </w:r>
      <w:r w:rsidRPr="00B92E44">
        <w:rPr>
          <w:rFonts w:ascii="Arial" w:hAnsi="Arial" w:cs="Arial"/>
          <w:sz w:val="22"/>
          <w:szCs w:val="22"/>
        </w:rPr>
        <w:t>,</w:t>
      </w:r>
      <w:r w:rsidR="00D57034" w:rsidRPr="00B92E44">
        <w:rPr>
          <w:rFonts w:ascii="Arial" w:hAnsi="Arial" w:cs="Arial"/>
          <w:sz w:val="22"/>
          <w:szCs w:val="22"/>
        </w:rPr>
        <w:t xml:space="preserve"> realizaci systému nakládání s vytříděnými složkami komunálního odpadu, spolupracuje na tvorbě příslušných smluvních vztahů a zajišťuje kontrolu jejich plnění</w:t>
      </w:r>
      <w:r w:rsidRPr="00B92E44">
        <w:rPr>
          <w:rFonts w:ascii="Arial" w:hAnsi="Arial" w:cs="Arial"/>
          <w:sz w:val="22"/>
          <w:szCs w:val="22"/>
        </w:rPr>
        <w:t>,</w:t>
      </w:r>
    </w:p>
    <w:p w14:paraId="625141F6"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z</w:t>
      </w:r>
      <w:r w:rsidR="00D57034" w:rsidRPr="00B92E44">
        <w:rPr>
          <w:rFonts w:ascii="Arial" w:hAnsi="Arial" w:cs="Arial"/>
          <w:sz w:val="22"/>
          <w:szCs w:val="22"/>
        </w:rPr>
        <w:t>ajišťuje odstranění vraků z pozemních komunikací, které jsou ve vlastnictví města</w:t>
      </w:r>
      <w:r w:rsidRPr="00B92E44">
        <w:rPr>
          <w:rFonts w:ascii="Arial" w:hAnsi="Arial" w:cs="Arial"/>
          <w:sz w:val="22"/>
          <w:szCs w:val="22"/>
        </w:rPr>
        <w:t>,</w:t>
      </w:r>
    </w:p>
    <w:p w14:paraId="625C5C99" w14:textId="77777777" w:rsidR="00D57034" w:rsidRPr="00B92E44" w:rsidRDefault="00E15D96">
      <w:pPr>
        <w:pStyle w:val="Bezmezer"/>
        <w:numPr>
          <w:ilvl w:val="1"/>
          <w:numId w:val="50"/>
        </w:numPr>
        <w:ind w:left="709"/>
        <w:jc w:val="both"/>
        <w:rPr>
          <w:rFonts w:ascii="Arial" w:hAnsi="Arial" w:cs="Arial"/>
          <w:sz w:val="22"/>
          <w:szCs w:val="22"/>
        </w:rPr>
      </w:pPr>
      <w:r w:rsidRPr="00B92E44">
        <w:rPr>
          <w:rFonts w:ascii="Arial" w:hAnsi="Arial" w:cs="Arial"/>
          <w:sz w:val="22"/>
          <w:szCs w:val="22"/>
        </w:rPr>
        <w:t>r</w:t>
      </w:r>
      <w:r w:rsidR="00D57034" w:rsidRPr="00B92E44">
        <w:rPr>
          <w:rFonts w:ascii="Arial" w:hAnsi="Arial" w:cs="Arial"/>
          <w:sz w:val="22"/>
          <w:szCs w:val="22"/>
        </w:rPr>
        <w:t xml:space="preserve">ealizuje deratizaci majetku města; zajišťuje </w:t>
      </w:r>
      <w:r w:rsidR="00205EB2">
        <w:rPr>
          <w:rFonts w:ascii="Arial" w:hAnsi="Arial" w:cs="Arial"/>
          <w:sz w:val="22"/>
          <w:szCs w:val="22"/>
        </w:rPr>
        <w:t xml:space="preserve">prostřednictvím pověřené organizace </w:t>
      </w:r>
      <w:r w:rsidR="00D57034" w:rsidRPr="00B92E44">
        <w:rPr>
          <w:rFonts w:ascii="Arial" w:hAnsi="Arial" w:cs="Arial"/>
          <w:sz w:val="22"/>
          <w:szCs w:val="22"/>
        </w:rPr>
        <w:t>odchyty psů a kastraci koček.</w:t>
      </w:r>
    </w:p>
    <w:p w14:paraId="0C593872" w14:textId="77777777" w:rsidR="000B3021" w:rsidRPr="00B92E44" w:rsidRDefault="000B3021" w:rsidP="002F16BC">
      <w:pPr>
        <w:jc w:val="both"/>
        <w:rPr>
          <w:rFonts w:ascii="Arial" w:hAnsi="Arial" w:cs="Arial"/>
          <w:sz w:val="22"/>
          <w:szCs w:val="22"/>
        </w:rPr>
      </w:pPr>
    </w:p>
    <w:p w14:paraId="55D71F3E" w14:textId="77777777" w:rsidR="00366425" w:rsidRPr="00B92E44" w:rsidRDefault="00366425" w:rsidP="00F559C4">
      <w:pPr>
        <w:pStyle w:val="Normlnweb"/>
        <w:spacing w:before="0" w:beforeAutospacing="0"/>
        <w:jc w:val="center"/>
        <w:rPr>
          <w:rStyle w:val="Siln"/>
          <w:rFonts w:ascii="Arial" w:hAnsi="Arial" w:cs="Arial"/>
          <w:color w:val="auto"/>
          <w:sz w:val="22"/>
          <w:szCs w:val="22"/>
        </w:rPr>
      </w:pPr>
      <w:r w:rsidRPr="00B92E44">
        <w:rPr>
          <w:rStyle w:val="Siln"/>
          <w:rFonts w:ascii="Arial" w:hAnsi="Arial" w:cs="Arial"/>
          <w:color w:val="auto"/>
          <w:sz w:val="22"/>
          <w:szCs w:val="22"/>
        </w:rPr>
        <w:t>Čl. 9</w:t>
      </w:r>
      <w:r w:rsidRPr="00B92E44">
        <w:rPr>
          <w:rFonts w:ascii="Arial" w:hAnsi="Arial" w:cs="Arial"/>
          <w:b/>
          <w:bCs/>
          <w:color w:val="auto"/>
          <w:sz w:val="22"/>
          <w:szCs w:val="22"/>
        </w:rPr>
        <w:br/>
      </w:r>
      <w:r w:rsidRPr="00B92E44">
        <w:rPr>
          <w:rStyle w:val="Siln"/>
          <w:rFonts w:ascii="Arial" w:hAnsi="Arial" w:cs="Arial"/>
          <w:color w:val="auto"/>
          <w:sz w:val="22"/>
          <w:szCs w:val="22"/>
        </w:rPr>
        <w:t xml:space="preserve">Společné obecné působení a spolupráce odborů </w:t>
      </w:r>
      <w:proofErr w:type="spellStart"/>
      <w:r w:rsidRPr="00B92E44">
        <w:rPr>
          <w:rStyle w:val="Siln"/>
          <w:rFonts w:ascii="Arial" w:hAnsi="Arial" w:cs="Arial"/>
          <w:color w:val="auto"/>
          <w:sz w:val="22"/>
          <w:szCs w:val="22"/>
        </w:rPr>
        <w:t>MěÚ</w:t>
      </w:r>
      <w:proofErr w:type="spellEnd"/>
    </w:p>
    <w:p w14:paraId="38D65F59"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9.1 Pro</w:t>
      </w:r>
      <w:r w:rsidR="00A22446" w:rsidRPr="00B92E44">
        <w:rPr>
          <w:rFonts w:ascii="Arial" w:hAnsi="Arial" w:cs="Arial"/>
          <w:sz w:val="22"/>
          <w:szCs w:val="22"/>
        </w:rPr>
        <w:t xml:space="preserve"> </w:t>
      </w:r>
      <w:r w:rsidRPr="00B92E44">
        <w:rPr>
          <w:rFonts w:ascii="Arial" w:hAnsi="Arial" w:cs="Arial"/>
          <w:sz w:val="22"/>
          <w:szCs w:val="22"/>
        </w:rPr>
        <w:t>zabezpečení</w:t>
      </w:r>
      <w:r w:rsidR="00F878E2" w:rsidRPr="00B92E44">
        <w:rPr>
          <w:rFonts w:ascii="Arial" w:hAnsi="Arial" w:cs="Arial"/>
          <w:sz w:val="22"/>
          <w:szCs w:val="22"/>
        </w:rPr>
        <w:t xml:space="preserve"> </w:t>
      </w:r>
      <w:r w:rsidRPr="00B92E44">
        <w:rPr>
          <w:rFonts w:ascii="Arial" w:hAnsi="Arial" w:cs="Arial"/>
          <w:sz w:val="22"/>
          <w:szCs w:val="22"/>
        </w:rPr>
        <w:t>vnitřního</w:t>
      </w:r>
      <w:r w:rsidR="00A22446" w:rsidRPr="00B92E44">
        <w:rPr>
          <w:rFonts w:ascii="Arial" w:hAnsi="Arial" w:cs="Arial"/>
          <w:sz w:val="22"/>
          <w:szCs w:val="22"/>
        </w:rPr>
        <w:t xml:space="preserve"> </w:t>
      </w:r>
      <w:r w:rsidRPr="00B92E44">
        <w:rPr>
          <w:rFonts w:ascii="Arial" w:hAnsi="Arial" w:cs="Arial"/>
          <w:sz w:val="22"/>
          <w:szCs w:val="22"/>
        </w:rPr>
        <w:t>chodu</w:t>
      </w:r>
      <w:r w:rsidR="00A22446" w:rsidRPr="00B92E44">
        <w:rPr>
          <w:rFonts w:ascii="Arial" w:hAnsi="Arial" w:cs="Arial"/>
          <w:sz w:val="22"/>
          <w:szCs w:val="22"/>
        </w:rPr>
        <w:t xml:space="preserve"> </w:t>
      </w:r>
      <w:r w:rsidRPr="00B92E44">
        <w:rPr>
          <w:rFonts w:ascii="Arial" w:hAnsi="Arial" w:cs="Arial"/>
          <w:sz w:val="22"/>
          <w:szCs w:val="22"/>
        </w:rPr>
        <w:t>městského</w:t>
      </w:r>
      <w:r w:rsidR="00A22446" w:rsidRPr="00B92E44">
        <w:rPr>
          <w:rFonts w:ascii="Arial" w:hAnsi="Arial" w:cs="Arial"/>
          <w:sz w:val="22"/>
          <w:szCs w:val="22"/>
        </w:rPr>
        <w:t xml:space="preserve"> </w:t>
      </w:r>
      <w:r w:rsidRPr="00B92E44">
        <w:rPr>
          <w:rFonts w:ascii="Arial" w:hAnsi="Arial" w:cs="Arial"/>
          <w:sz w:val="22"/>
          <w:szCs w:val="22"/>
        </w:rPr>
        <w:t>úřadu</w:t>
      </w:r>
      <w:r w:rsidR="00A22446" w:rsidRPr="00B92E44">
        <w:rPr>
          <w:rFonts w:ascii="Arial" w:hAnsi="Arial" w:cs="Arial"/>
          <w:sz w:val="22"/>
          <w:szCs w:val="22"/>
        </w:rPr>
        <w:t xml:space="preserve"> </w:t>
      </w:r>
      <w:r w:rsidRPr="00B92E44">
        <w:rPr>
          <w:rFonts w:ascii="Arial" w:hAnsi="Arial" w:cs="Arial"/>
          <w:sz w:val="22"/>
          <w:szCs w:val="22"/>
        </w:rPr>
        <w:t>realizuje</w:t>
      </w:r>
      <w:r w:rsidR="00F878E2" w:rsidRPr="00B92E44">
        <w:rPr>
          <w:rFonts w:ascii="Arial" w:hAnsi="Arial" w:cs="Arial"/>
          <w:sz w:val="22"/>
          <w:szCs w:val="22"/>
        </w:rPr>
        <w:t xml:space="preserve"> </w:t>
      </w:r>
      <w:r w:rsidRPr="00B92E44">
        <w:rPr>
          <w:rFonts w:ascii="Arial" w:hAnsi="Arial" w:cs="Arial"/>
          <w:sz w:val="22"/>
          <w:szCs w:val="22"/>
        </w:rPr>
        <w:t>každý</w:t>
      </w:r>
      <w:r w:rsidR="00A22446" w:rsidRPr="00B92E44">
        <w:rPr>
          <w:rFonts w:ascii="Arial" w:hAnsi="Arial" w:cs="Arial"/>
          <w:sz w:val="22"/>
          <w:szCs w:val="22"/>
        </w:rPr>
        <w:t xml:space="preserve"> </w:t>
      </w:r>
      <w:r w:rsidRPr="00B92E44">
        <w:rPr>
          <w:rFonts w:ascii="Arial" w:hAnsi="Arial" w:cs="Arial"/>
          <w:sz w:val="22"/>
          <w:szCs w:val="22"/>
        </w:rPr>
        <w:t>odbor</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jemu</w:t>
      </w:r>
      <w:r w:rsidR="00A22446" w:rsidRPr="00B92E44">
        <w:rPr>
          <w:rFonts w:ascii="Arial" w:hAnsi="Arial" w:cs="Arial"/>
          <w:sz w:val="22"/>
          <w:szCs w:val="22"/>
        </w:rPr>
        <w:t xml:space="preserve"> </w:t>
      </w:r>
      <w:r w:rsidRPr="00B92E44">
        <w:rPr>
          <w:rFonts w:ascii="Arial" w:hAnsi="Arial" w:cs="Arial"/>
          <w:sz w:val="22"/>
          <w:szCs w:val="22"/>
        </w:rPr>
        <w:t>vymezené působnosti výkon těchto činností:</w:t>
      </w:r>
    </w:p>
    <w:p w14:paraId="13149A4C" w14:textId="77777777" w:rsidR="00594B2B" w:rsidRPr="00B92E44" w:rsidRDefault="00366425" w:rsidP="00E15D96">
      <w:pPr>
        <w:numPr>
          <w:ilvl w:val="2"/>
          <w:numId w:val="52"/>
        </w:numPr>
        <w:spacing w:before="120"/>
        <w:ind w:left="709" w:hanging="357"/>
        <w:jc w:val="both"/>
        <w:rPr>
          <w:rFonts w:ascii="Arial" w:hAnsi="Arial" w:cs="Arial"/>
          <w:sz w:val="22"/>
          <w:szCs w:val="22"/>
        </w:rPr>
      </w:pPr>
      <w:r w:rsidRPr="00B92E44">
        <w:rPr>
          <w:rFonts w:ascii="Arial" w:hAnsi="Arial" w:cs="Arial"/>
          <w:sz w:val="22"/>
          <w:szCs w:val="22"/>
        </w:rPr>
        <w:t>spisovou službu,</w:t>
      </w:r>
    </w:p>
    <w:p w14:paraId="18701B98"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plánování, organizování a kontrolu plnění úkolů,</w:t>
      </w:r>
    </w:p>
    <w:p w14:paraId="1FDF62B9"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ochranu svěřeného majetku,</w:t>
      </w:r>
    </w:p>
    <w:p w14:paraId="57DB1824"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evidenci a hospodaření se svěřeným majetkem, včetně evidence a správy pohledávek,</w:t>
      </w:r>
    </w:p>
    <w:p w14:paraId="0B39FB1E"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ochranu</w:t>
      </w:r>
      <w:r w:rsidR="00A22446" w:rsidRPr="00B92E44">
        <w:rPr>
          <w:rFonts w:ascii="Arial" w:hAnsi="Arial" w:cs="Arial"/>
          <w:sz w:val="22"/>
          <w:szCs w:val="22"/>
        </w:rPr>
        <w:t xml:space="preserve"> </w:t>
      </w:r>
      <w:r w:rsidRPr="00B92E44">
        <w:rPr>
          <w:rFonts w:ascii="Arial" w:hAnsi="Arial" w:cs="Arial"/>
          <w:sz w:val="22"/>
          <w:szCs w:val="22"/>
        </w:rPr>
        <w:t>osobních</w:t>
      </w:r>
      <w:r w:rsidR="00A22446" w:rsidRPr="00B92E44">
        <w:rPr>
          <w:rFonts w:ascii="Arial" w:hAnsi="Arial" w:cs="Arial"/>
          <w:sz w:val="22"/>
          <w:szCs w:val="22"/>
        </w:rPr>
        <w:t xml:space="preserve"> </w:t>
      </w:r>
      <w:r w:rsidRPr="00B92E44">
        <w:rPr>
          <w:rFonts w:ascii="Arial" w:hAnsi="Arial" w:cs="Arial"/>
          <w:sz w:val="22"/>
          <w:szCs w:val="22"/>
        </w:rPr>
        <w:t>údajů</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utajovaných</w:t>
      </w:r>
      <w:r w:rsidR="00A22446" w:rsidRPr="00B92E44">
        <w:rPr>
          <w:rFonts w:ascii="Arial" w:hAnsi="Arial" w:cs="Arial"/>
          <w:sz w:val="22"/>
          <w:szCs w:val="22"/>
        </w:rPr>
        <w:t xml:space="preserve"> </w:t>
      </w:r>
      <w:r w:rsidR="00110454" w:rsidRPr="00B92E44">
        <w:rPr>
          <w:rFonts w:ascii="Arial" w:hAnsi="Arial" w:cs="Arial"/>
          <w:sz w:val="22"/>
          <w:szCs w:val="22"/>
        </w:rPr>
        <w:t>informací</w:t>
      </w:r>
      <w:r w:rsidRPr="00B92E44">
        <w:rPr>
          <w:rFonts w:ascii="Arial" w:hAnsi="Arial" w:cs="Arial"/>
          <w:sz w:val="22"/>
          <w:szCs w:val="22"/>
        </w:rPr>
        <w:t>,</w:t>
      </w:r>
      <w:r w:rsidR="00A22446" w:rsidRPr="00B92E44">
        <w:rPr>
          <w:rFonts w:ascii="Arial" w:hAnsi="Arial" w:cs="Arial"/>
          <w:sz w:val="22"/>
          <w:szCs w:val="22"/>
        </w:rPr>
        <w:t xml:space="preserve"> </w:t>
      </w:r>
      <w:r w:rsidRPr="00B92E44">
        <w:rPr>
          <w:rFonts w:ascii="Arial" w:hAnsi="Arial" w:cs="Arial"/>
          <w:sz w:val="22"/>
          <w:szCs w:val="22"/>
        </w:rPr>
        <w:t>jejichž</w:t>
      </w:r>
      <w:r w:rsidR="00A22446" w:rsidRPr="00B92E44">
        <w:rPr>
          <w:rFonts w:ascii="Arial" w:hAnsi="Arial" w:cs="Arial"/>
          <w:sz w:val="22"/>
          <w:szCs w:val="22"/>
        </w:rPr>
        <w:t xml:space="preserve"> </w:t>
      </w:r>
      <w:r w:rsidRPr="00B92E44">
        <w:rPr>
          <w:rFonts w:ascii="Arial" w:hAnsi="Arial" w:cs="Arial"/>
          <w:sz w:val="22"/>
          <w:szCs w:val="22"/>
        </w:rPr>
        <w:t>poskytnutí</w:t>
      </w:r>
      <w:r w:rsidR="00A22446" w:rsidRPr="00B92E44">
        <w:rPr>
          <w:rFonts w:ascii="Arial" w:hAnsi="Arial" w:cs="Arial"/>
          <w:sz w:val="22"/>
          <w:szCs w:val="22"/>
        </w:rPr>
        <w:t xml:space="preserve"> </w:t>
      </w:r>
      <w:r w:rsidRPr="00B92E44">
        <w:rPr>
          <w:rFonts w:ascii="Arial" w:hAnsi="Arial" w:cs="Arial"/>
          <w:sz w:val="22"/>
          <w:szCs w:val="22"/>
        </w:rPr>
        <w:t>brání</w:t>
      </w:r>
      <w:r w:rsidR="00A22446" w:rsidRPr="00B92E44">
        <w:rPr>
          <w:rFonts w:ascii="Arial" w:hAnsi="Arial" w:cs="Arial"/>
          <w:sz w:val="22"/>
          <w:szCs w:val="22"/>
        </w:rPr>
        <w:t xml:space="preserve"> </w:t>
      </w:r>
      <w:r w:rsidRPr="00B92E44">
        <w:rPr>
          <w:rFonts w:ascii="Arial" w:hAnsi="Arial" w:cs="Arial"/>
          <w:sz w:val="22"/>
          <w:szCs w:val="22"/>
        </w:rPr>
        <w:t>zákony</w:t>
      </w:r>
      <w:r w:rsidR="00A22446" w:rsidRPr="00B92E44">
        <w:rPr>
          <w:rFonts w:ascii="Arial" w:hAnsi="Arial" w:cs="Arial"/>
          <w:sz w:val="22"/>
          <w:szCs w:val="22"/>
        </w:rPr>
        <w:t xml:space="preserve"> </w:t>
      </w:r>
      <w:r w:rsidRPr="00B92E44">
        <w:rPr>
          <w:rFonts w:ascii="Arial" w:hAnsi="Arial" w:cs="Arial"/>
          <w:sz w:val="22"/>
          <w:szCs w:val="22"/>
        </w:rPr>
        <w:t>upravující mlčenlivost nebo zákaz jejich zveřejnění,</w:t>
      </w:r>
    </w:p>
    <w:p w14:paraId="4A635FCD"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lastRenderedPageBreak/>
        <w:t>bezpečnost a ochranu zdraví při práci,</w:t>
      </w:r>
    </w:p>
    <w:p w14:paraId="615F1443"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zpracování</w:t>
      </w:r>
      <w:r w:rsidR="00A22446" w:rsidRPr="00B92E44">
        <w:rPr>
          <w:rFonts w:ascii="Arial" w:hAnsi="Arial" w:cs="Arial"/>
          <w:sz w:val="22"/>
          <w:szCs w:val="22"/>
        </w:rPr>
        <w:t xml:space="preserve"> </w:t>
      </w:r>
      <w:r w:rsidRPr="00B92E44">
        <w:rPr>
          <w:rFonts w:ascii="Arial" w:hAnsi="Arial" w:cs="Arial"/>
          <w:sz w:val="22"/>
          <w:szCs w:val="22"/>
        </w:rPr>
        <w:t>plánů,</w:t>
      </w:r>
      <w:r w:rsidR="00A22446" w:rsidRPr="00B92E44">
        <w:rPr>
          <w:rFonts w:ascii="Arial" w:hAnsi="Arial" w:cs="Arial"/>
          <w:sz w:val="22"/>
          <w:szCs w:val="22"/>
        </w:rPr>
        <w:t xml:space="preserve"> </w:t>
      </w:r>
      <w:r w:rsidRPr="00B92E44">
        <w:rPr>
          <w:rFonts w:ascii="Arial" w:hAnsi="Arial" w:cs="Arial"/>
          <w:sz w:val="22"/>
          <w:szCs w:val="22"/>
        </w:rPr>
        <w:t>zpráv,</w:t>
      </w:r>
      <w:r w:rsidR="00A22446" w:rsidRPr="00B92E44">
        <w:rPr>
          <w:rFonts w:ascii="Arial" w:hAnsi="Arial" w:cs="Arial"/>
          <w:sz w:val="22"/>
          <w:szCs w:val="22"/>
        </w:rPr>
        <w:t xml:space="preserve"> </w:t>
      </w:r>
      <w:r w:rsidRPr="00B92E44">
        <w:rPr>
          <w:rFonts w:ascii="Arial" w:hAnsi="Arial" w:cs="Arial"/>
          <w:sz w:val="22"/>
          <w:szCs w:val="22"/>
        </w:rPr>
        <w:t>rozborů,</w:t>
      </w:r>
      <w:r w:rsidR="00A22446" w:rsidRPr="00B92E44">
        <w:rPr>
          <w:rFonts w:ascii="Arial" w:hAnsi="Arial" w:cs="Arial"/>
          <w:sz w:val="22"/>
          <w:szCs w:val="22"/>
        </w:rPr>
        <w:t xml:space="preserve"> </w:t>
      </w:r>
      <w:r w:rsidRPr="00B92E44">
        <w:rPr>
          <w:rFonts w:ascii="Arial" w:hAnsi="Arial" w:cs="Arial"/>
          <w:sz w:val="22"/>
          <w:szCs w:val="22"/>
        </w:rPr>
        <w:t>výkazů</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 xml:space="preserve">hlášení z výkonu činnosti odboru </w:t>
      </w:r>
      <w:r w:rsidR="00F559C4">
        <w:rPr>
          <w:rFonts w:ascii="Arial" w:hAnsi="Arial" w:cs="Arial"/>
          <w:sz w:val="22"/>
          <w:szCs w:val="22"/>
        </w:rPr>
        <w:br/>
      </w:r>
      <w:r w:rsidRPr="00B92E44">
        <w:rPr>
          <w:rFonts w:ascii="Arial" w:hAnsi="Arial" w:cs="Arial"/>
          <w:sz w:val="22"/>
          <w:szCs w:val="22"/>
        </w:rPr>
        <w:t xml:space="preserve">v souladu s obecně závaznými předpisy a pokyny tajemníka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1799318C" w14:textId="77777777" w:rsidR="00594B2B" w:rsidRPr="00B92E44" w:rsidRDefault="00366425">
      <w:pPr>
        <w:numPr>
          <w:ilvl w:val="2"/>
          <w:numId w:val="52"/>
        </w:numPr>
        <w:ind w:left="709"/>
        <w:jc w:val="both"/>
        <w:rPr>
          <w:rFonts w:ascii="Arial" w:hAnsi="Arial" w:cs="Arial"/>
          <w:sz w:val="22"/>
          <w:szCs w:val="22"/>
        </w:rPr>
      </w:pPr>
      <w:r w:rsidRPr="00B92E44">
        <w:rPr>
          <w:rFonts w:ascii="Arial" w:hAnsi="Arial" w:cs="Arial"/>
          <w:sz w:val="22"/>
          <w:szCs w:val="22"/>
        </w:rPr>
        <w:t>zpracování,</w:t>
      </w:r>
      <w:r w:rsidR="00A22446" w:rsidRPr="00B92E44">
        <w:rPr>
          <w:rFonts w:ascii="Arial" w:hAnsi="Arial" w:cs="Arial"/>
          <w:sz w:val="22"/>
          <w:szCs w:val="22"/>
        </w:rPr>
        <w:t xml:space="preserve"> </w:t>
      </w:r>
      <w:r w:rsidRPr="00B92E44">
        <w:rPr>
          <w:rFonts w:ascii="Arial" w:hAnsi="Arial" w:cs="Arial"/>
          <w:sz w:val="22"/>
          <w:szCs w:val="22"/>
        </w:rPr>
        <w:t>využívání</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poskytování</w:t>
      </w:r>
      <w:r w:rsidR="00A22446" w:rsidRPr="00B92E44">
        <w:rPr>
          <w:rFonts w:ascii="Arial" w:hAnsi="Arial" w:cs="Arial"/>
          <w:sz w:val="22"/>
          <w:szCs w:val="22"/>
        </w:rPr>
        <w:t xml:space="preserve"> </w:t>
      </w:r>
      <w:r w:rsidRPr="00B92E44">
        <w:rPr>
          <w:rFonts w:ascii="Arial" w:hAnsi="Arial" w:cs="Arial"/>
          <w:sz w:val="22"/>
          <w:szCs w:val="22"/>
        </w:rPr>
        <w:t>informací</w:t>
      </w:r>
      <w:r w:rsidR="00FD3A9F" w:rsidRPr="00B92E44">
        <w:rPr>
          <w:rFonts w:ascii="Arial" w:hAnsi="Arial" w:cs="Arial"/>
          <w:sz w:val="22"/>
          <w:szCs w:val="22"/>
        </w:rPr>
        <w:t>.</w:t>
      </w:r>
    </w:p>
    <w:p w14:paraId="6B0E8E37" w14:textId="77777777" w:rsidR="00594B2B" w:rsidRPr="00B92E44" w:rsidRDefault="00594B2B" w:rsidP="00E43F93">
      <w:pPr>
        <w:ind w:left="709"/>
        <w:jc w:val="both"/>
        <w:rPr>
          <w:rFonts w:ascii="Arial" w:hAnsi="Arial" w:cs="Arial"/>
          <w:sz w:val="22"/>
          <w:szCs w:val="22"/>
        </w:rPr>
      </w:pPr>
    </w:p>
    <w:p w14:paraId="2872C353"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9.2 Každý</w:t>
      </w:r>
      <w:r w:rsidR="00A22446" w:rsidRPr="00B92E44">
        <w:rPr>
          <w:rFonts w:ascii="Arial" w:hAnsi="Arial" w:cs="Arial"/>
          <w:sz w:val="22"/>
          <w:szCs w:val="22"/>
        </w:rPr>
        <w:t xml:space="preserve"> </w:t>
      </w:r>
      <w:r w:rsidRPr="00B92E44">
        <w:rPr>
          <w:rFonts w:ascii="Arial" w:hAnsi="Arial" w:cs="Arial"/>
          <w:sz w:val="22"/>
          <w:szCs w:val="22"/>
        </w:rPr>
        <w:t>odbor</w:t>
      </w:r>
      <w:r w:rsidR="00A22446" w:rsidRPr="00B92E44">
        <w:rPr>
          <w:rFonts w:ascii="Arial" w:hAnsi="Arial" w:cs="Arial"/>
          <w:sz w:val="22"/>
          <w:szCs w:val="22"/>
        </w:rPr>
        <w:t xml:space="preserve"> </w:t>
      </w:r>
      <w:r w:rsidRPr="00B92E44">
        <w:rPr>
          <w:rFonts w:ascii="Arial" w:hAnsi="Arial" w:cs="Arial"/>
          <w:sz w:val="22"/>
          <w:szCs w:val="22"/>
        </w:rPr>
        <w:t>je povinen v souvislosti s výkonem své vymezené odborné působnosti zabezpečovat tyto odborné činnosti:</w:t>
      </w:r>
    </w:p>
    <w:p w14:paraId="55BC1DFE" w14:textId="77777777" w:rsidR="00594B2B" w:rsidRPr="00B92E44" w:rsidRDefault="00366425" w:rsidP="0071511C">
      <w:pPr>
        <w:numPr>
          <w:ilvl w:val="0"/>
          <w:numId w:val="53"/>
        </w:numPr>
        <w:spacing w:before="120"/>
        <w:ind w:left="709" w:hanging="357"/>
        <w:jc w:val="both"/>
        <w:rPr>
          <w:rFonts w:ascii="Arial" w:hAnsi="Arial" w:cs="Arial"/>
          <w:sz w:val="22"/>
          <w:szCs w:val="22"/>
        </w:rPr>
      </w:pPr>
      <w:r w:rsidRPr="00B92E44">
        <w:rPr>
          <w:rFonts w:ascii="Arial" w:hAnsi="Arial" w:cs="Arial"/>
          <w:sz w:val="22"/>
          <w:szCs w:val="22"/>
        </w:rPr>
        <w:t>plnit</w:t>
      </w:r>
      <w:r w:rsidR="00A22446" w:rsidRPr="00B92E44">
        <w:rPr>
          <w:rFonts w:ascii="Arial" w:hAnsi="Arial" w:cs="Arial"/>
          <w:sz w:val="22"/>
          <w:szCs w:val="22"/>
        </w:rPr>
        <w:t xml:space="preserve"> </w:t>
      </w:r>
      <w:r w:rsidRPr="00B92E44">
        <w:rPr>
          <w:rFonts w:ascii="Arial" w:hAnsi="Arial" w:cs="Arial"/>
          <w:sz w:val="22"/>
          <w:szCs w:val="22"/>
        </w:rPr>
        <w:t>úkoly,</w:t>
      </w:r>
      <w:r w:rsidR="00A22446" w:rsidRPr="00B92E44">
        <w:rPr>
          <w:rFonts w:ascii="Arial" w:hAnsi="Arial" w:cs="Arial"/>
          <w:sz w:val="22"/>
          <w:szCs w:val="22"/>
        </w:rPr>
        <w:t xml:space="preserve"> </w:t>
      </w:r>
      <w:r w:rsidRPr="00B92E44">
        <w:rPr>
          <w:rFonts w:ascii="Arial" w:hAnsi="Arial" w:cs="Arial"/>
          <w:sz w:val="22"/>
          <w:szCs w:val="22"/>
        </w:rPr>
        <w:t>které</w:t>
      </w:r>
      <w:r w:rsidR="00A22446" w:rsidRPr="00B92E44">
        <w:rPr>
          <w:rFonts w:ascii="Arial" w:hAnsi="Arial" w:cs="Arial"/>
          <w:sz w:val="22"/>
          <w:szCs w:val="22"/>
        </w:rPr>
        <w:t xml:space="preserve"> </w:t>
      </w:r>
      <w:r w:rsidRPr="00B92E44">
        <w:rPr>
          <w:rFonts w:ascii="Arial" w:hAnsi="Arial" w:cs="Arial"/>
          <w:sz w:val="22"/>
          <w:szCs w:val="22"/>
        </w:rPr>
        <w:t>mu</w:t>
      </w:r>
      <w:r w:rsidR="00A22446" w:rsidRPr="00B92E44">
        <w:rPr>
          <w:rFonts w:ascii="Arial" w:hAnsi="Arial" w:cs="Arial"/>
          <w:sz w:val="22"/>
          <w:szCs w:val="22"/>
        </w:rPr>
        <w:t xml:space="preserve"> </w:t>
      </w:r>
      <w:r w:rsidRPr="00B92E44">
        <w:rPr>
          <w:rFonts w:ascii="Arial" w:hAnsi="Arial" w:cs="Arial"/>
          <w:sz w:val="22"/>
          <w:szCs w:val="22"/>
        </w:rPr>
        <w:t>uložila</w:t>
      </w:r>
      <w:r w:rsidR="00A22446" w:rsidRPr="00B92E44">
        <w:rPr>
          <w:rFonts w:ascii="Arial" w:hAnsi="Arial" w:cs="Arial"/>
          <w:sz w:val="22"/>
          <w:szCs w:val="22"/>
        </w:rPr>
        <w:t xml:space="preserve"> </w:t>
      </w:r>
      <w:r w:rsidRPr="00B92E44">
        <w:rPr>
          <w:rFonts w:ascii="Arial" w:hAnsi="Arial" w:cs="Arial"/>
          <w:sz w:val="22"/>
          <w:szCs w:val="22"/>
        </w:rPr>
        <w:t>rada</w:t>
      </w:r>
      <w:r w:rsidR="00A22446" w:rsidRPr="00B92E44">
        <w:rPr>
          <w:rFonts w:ascii="Arial" w:hAnsi="Arial" w:cs="Arial"/>
          <w:sz w:val="22"/>
          <w:szCs w:val="22"/>
        </w:rPr>
        <w:t xml:space="preserve"> </w:t>
      </w:r>
      <w:r w:rsidRPr="00B92E44">
        <w:rPr>
          <w:rFonts w:ascii="Arial" w:hAnsi="Arial" w:cs="Arial"/>
          <w:sz w:val="22"/>
          <w:szCs w:val="22"/>
        </w:rPr>
        <w:t>města při přípravě podkladů pro jednání zastupitelstva města a rady</w:t>
      </w:r>
      <w:r w:rsidR="00A22446" w:rsidRPr="00B92E44">
        <w:rPr>
          <w:rFonts w:ascii="Arial" w:hAnsi="Arial" w:cs="Arial"/>
          <w:sz w:val="22"/>
          <w:szCs w:val="22"/>
        </w:rPr>
        <w:t xml:space="preserve"> </w:t>
      </w:r>
      <w:r w:rsidRPr="00B92E44">
        <w:rPr>
          <w:rFonts w:ascii="Arial" w:hAnsi="Arial" w:cs="Arial"/>
          <w:sz w:val="22"/>
          <w:szCs w:val="22"/>
        </w:rPr>
        <w:t>města</w:t>
      </w:r>
      <w:r w:rsidR="001E5411" w:rsidRPr="00B92E44">
        <w:rPr>
          <w:rFonts w:ascii="Arial" w:hAnsi="Arial" w:cs="Arial"/>
          <w:sz w:val="22"/>
          <w:szCs w:val="22"/>
        </w:rPr>
        <w:t>,</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které</w:t>
      </w:r>
      <w:r w:rsidR="00A22446" w:rsidRPr="00B92E44">
        <w:rPr>
          <w:rFonts w:ascii="Arial" w:hAnsi="Arial" w:cs="Arial"/>
          <w:sz w:val="22"/>
          <w:szCs w:val="22"/>
        </w:rPr>
        <w:t xml:space="preserve"> </w:t>
      </w:r>
      <w:r w:rsidRPr="00B92E44">
        <w:rPr>
          <w:rFonts w:ascii="Arial" w:hAnsi="Arial" w:cs="Arial"/>
          <w:sz w:val="22"/>
          <w:szCs w:val="22"/>
        </w:rPr>
        <w:t>jsou</w:t>
      </w:r>
      <w:r w:rsidR="00A22446" w:rsidRPr="00B92E44">
        <w:rPr>
          <w:rFonts w:ascii="Arial" w:hAnsi="Arial" w:cs="Arial"/>
          <w:sz w:val="22"/>
          <w:szCs w:val="22"/>
        </w:rPr>
        <w:t xml:space="preserve"> </w:t>
      </w:r>
      <w:r w:rsidRPr="00B92E44">
        <w:rPr>
          <w:rFonts w:ascii="Arial" w:hAnsi="Arial" w:cs="Arial"/>
          <w:sz w:val="22"/>
          <w:szCs w:val="22"/>
        </w:rPr>
        <w:t>spojeny se zabezpečováním plnění usnesení těchto orgánů města</w:t>
      </w:r>
      <w:r w:rsidR="00612A39" w:rsidRPr="00B92E44">
        <w:rPr>
          <w:rFonts w:ascii="Arial" w:hAnsi="Arial" w:cs="Arial"/>
          <w:sz w:val="22"/>
          <w:szCs w:val="22"/>
        </w:rPr>
        <w:t>,</w:t>
      </w:r>
      <w:r w:rsidRPr="00B92E44">
        <w:rPr>
          <w:rFonts w:ascii="Arial" w:hAnsi="Arial" w:cs="Arial"/>
          <w:sz w:val="22"/>
          <w:szCs w:val="22"/>
        </w:rPr>
        <w:t xml:space="preserve"> </w:t>
      </w:r>
      <w:r w:rsidR="00612A39" w:rsidRPr="00B92E44">
        <w:rPr>
          <w:rFonts w:ascii="Arial" w:hAnsi="Arial" w:cs="Arial"/>
          <w:sz w:val="22"/>
          <w:szCs w:val="22"/>
        </w:rPr>
        <w:t>z</w:t>
      </w:r>
      <w:r w:rsidRPr="00B92E44">
        <w:rPr>
          <w:rFonts w:ascii="Arial" w:hAnsi="Arial" w:cs="Arial"/>
          <w:sz w:val="22"/>
          <w:szCs w:val="22"/>
        </w:rPr>
        <w:t>pracovat podkladové</w:t>
      </w:r>
      <w:r w:rsidR="00A22446" w:rsidRPr="00B92E44">
        <w:rPr>
          <w:rFonts w:ascii="Arial" w:hAnsi="Arial" w:cs="Arial"/>
          <w:sz w:val="22"/>
          <w:szCs w:val="22"/>
        </w:rPr>
        <w:t xml:space="preserve"> </w:t>
      </w:r>
      <w:r w:rsidRPr="00B92E44">
        <w:rPr>
          <w:rFonts w:ascii="Arial" w:hAnsi="Arial" w:cs="Arial"/>
          <w:sz w:val="22"/>
          <w:szCs w:val="22"/>
        </w:rPr>
        <w:t>materiály</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zprávy</w:t>
      </w:r>
      <w:r w:rsidR="00A22446" w:rsidRPr="00B92E44">
        <w:rPr>
          <w:rFonts w:ascii="Arial" w:hAnsi="Arial" w:cs="Arial"/>
          <w:sz w:val="22"/>
          <w:szCs w:val="22"/>
        </w:rPr>
        <w:t xml:space="preserve"> </w:t>
      </w:r>
      <w:r w:rsidRPr="00B92E44">
        <w:rPr>
          <w:rFonts w:ascii="Arial" w:hAnsi="Arial" w:cs="Arial"/>
          <w:sz w:val="22"/>
          <w:szCs w:val="22"/>
        </w:rPr>
        <w:t>pro</w:t>
      </w:r>
      <w:r w:rsidR="00A22446" w:rsidRPr="00B92E44">
        <w:rPr>
          <w:rFonts w:ascii="Arial" w:hAnsi="Arial" w:cs="Arial"/>
          <w:sz w:val="22"/>
          <w:szCs w:val="22"/>
        </w:rPr>
        <w:t xml:space="preserve"> </w:t>
      </w:r>
      <w:r w:rsidRPr="00B92E44">
        <w:rPr>
          <w:rFonts w:ascii="Arial" w:hAnsi="Arial" w:cs="Arial"/>
          <w:sz w:val="22"/>
          <w:szCs w:val="22"/>
        </w:rPr>
        <w:t>zastupitelstvo</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radu</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v souladu s jednacími řády těchto orgánů,</w:t>
      </w:r>
    </w:p>
    <w:p w14:paraId="2CD7871F"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vyjadřovat</w:t>
      </w:r>
      <w:r w:rsidR="00A22446" w:rsidRPr="00B92E44">
        <w:rPr>
          <w:rFonts w:ascii="Arial" w:hAnsi="Arial" w:cs="Arial"/>
          <w:sz w:val="22"/>
          <w:szCs w:val="22"/>
        </w:rPr>
        <w:t xml:space="preserve"> </w:t>
      </w:r>
      <w:r w:rsidRPr="00B92E44">
        <w:rPr>
          <w:rFonts w:ascii="Arial" w:hAnsi="Arial" w:cs="Arial"/>
          <w:sz w:val="22"/>
          <w:szCs w:val="22"/>
        </w:rPr>
        <w:t>se</w:t>
      </w:r>
      <w:r w:rsidR="00A22446" w:rsidRPr="00B92E44">
        <w:rPr>
          <w:rFonts w:ascii="Arial" w:hAnsi="Arial" w:cs="Arial"/>
          <w:sz w:val="22"/>
          <w:szCs w:val="22"/>
        </w:rPr>
        <w:t xml:space="preserve"> </w:t>
      </w:r>
      <w:r w:rsidRPr="00B92E44">
        <w:rPr>
          <w:rFonts w:ascii="Arial" w:hAnsi="Arial" w:cs="Arial"/>
          <w:sz w:val="22"/>
          <w:szCs w:val="22"/>
        </w:rPr>
        <w:t xml:space="preserve">z hlediska své působnosti k návrhům vnitřních předpisů a dokumentů pro práci </w:t>
      </w:r>
      <w:proofErr w:type="spellStart"/>
      <w:r w:rsidRPr="00B92E44">
        <w:rPr>
          <w:rFonts w:ascii="Arial" w:hAnsi="Arial" w:cs="Arial"/>
          <w:sz w:val="22"/>
          <w:szCs w:val="22"/>
        </w:rPr>
        <w:t>MěÚ</w:t>
      </w:r>
      <w:proofErr w:type="spellEnd"/>
      <w:r w:rsidRPr="00B92E44">
        <w:rPr>
          <w:rFonts w:ascii="Arial" w:hAnsi="Arial" w:cs="Arial"/>
          <w:sz w:val="22"/>
          <w:szCs w:val="22"/>
        </w:rPr>
        <w:t xml:space="preserve"> a</w:t>
      </w:r>
      <w:r w:rsidR="00A22446" w:rsidRPr="00B92E44">
        <w:rPr>
          <w:rFonts w:ascii="Arial" w:hAnsi="Arial" w:cs="Arial"/>
          <w:sz w:val="22"/>
          <w:szCs w:val="22"/>
        </w:rPr>
        <w:t xml:space="preserve"> </w:t>
      </w:r>
      <w:r w:rsidRPr="00B92E44">
        <w:rPr>
          <w:rFonts w:ascii="Arial" w:hAnsi="Arial" w:cs="Arial"/>
          <w:sz w:val="22"/>
          <w:szCs w:val="22"/>
        </w:rPr>
        <w:t>právních</w:t>
      </w:r>
      <w:r w:rsidR="00A22446" w:rsidRPr="00B92E44">
        <w:rPr>
          <w:rFonts w:ascii="Arial" w:hAnsi="Arial" w:cs="Arial"/>
          <w:sz w:val="22"/>
          <w:szCs w:val="22"/>
        </w:rPr>
        <w:t xml:space="preserve"> </w:t>
      </w:r>
      <w:r w:rsidRPr="00B92E44">
        <w:rPr>
          <w:rFonts w:ascii="Arial" w:hAnsi="Arial" w:cs="Arial"/>
          <w:sz w:val="22"/>
          <w:szCs w:val="22"/>
        </w:rPr>
        <w:t>předpisů</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zpracovávat</w:t>
      </w:r>
      <w:r w:rsidR="00A22446" w:rsidRPr="00B92E44">
        <w:rPr>
          <w:rFonts w:ascii="Arial" w:hAnsi="Arial" w:cs="Arial"/>
          <w:sz w:val="22"/>
          <w:szCs w:val="22"/>
        </w:rPr>
        <w:t xml:space="preserve"> </w:t>
      </w:r>
      <w:r w:rsidRPr="00B92E44">
        <w:rPr>
          <w:rFonts w:ascii="Arial" w:hAnsi="Arial" w:cs="Arial"/>
          <w:sz w:val="22"/>
          <w:szCs w:val="22"/>
        </w:rPr>
        <w:t>jejich</w:t>
      </w:r>
      <w:r w:rsidR="00A22446" w:rsidRPr="00B92E44">
        <w:rPr>
          <w:rFonts w:ascii="Arial" w:hAnsi="Arial" w:cs="Arial"/>
          <w:sz w:val="22"/>
          <w:szCs w:val="22"/>
        </w:rPr>
        <w:t xml:space="preserve"> </w:t>
      </w:r>
      <w:r w:rsidRPr="00B92E44">
        <w:rPr>
          <w:rFonts w:ascii="Arial" w:hAnsi="Arial" w:cs="Arial"/>
          <w:sz w:val="22"/>
          <w:szCs w:val="22"/>
        </w:rPr>
        <w:t>návrhy</w:t>
      </w:r>
      <w:r w:rsidR="00A22446" w:rsidRPr="00B92E44">
        <w:rPr>
          <w:rFonts w:ascii="Arial" w:hAnsi="Arial" w:cs="Arial"/>
          <w:sz w:val="22"/>
          <w:szCs w:val="22"/>
        </w:rPr>
        <w:t xml:space="preserve"> </w:t>
      </w:r>
      <w:r w:rsidRPr="00B92E44">
        <w:rPr>
          <w:rFonts w:ascii="Arial" w:hAnsi="Arial" w:cs="Arial"/>
          <w:sz w:val="22"/>
          <w:szCs w:val="22"/>
        </w:rPr>
        <w:t>po</w:t>
      </w:r>
      <w:r w:rsidR="00A22446" w:rsidRPr="00B92E44">
        <w:rPr>
          <w:rFonts w:ascii="Arial" w:hAnsi="Arial" w:cs="Arial"/>
          <w:sz w:val="22"/>
          <w:szCs w:val="22"/>
        </w:rPr>
        <w:t xml:space="preserve"> </w:t>
      </w:r>
      <w:r w:rsidRPr="00B92E44">
        <w:rPr>
          <w:rFonts w:ascii="Arial" w:hAnsi="Arial" w:cs="Arial"/>
          <w:sz w:val="22"/>
          <w:szCs w:val="22"/>
        </w:rPr>
        <w:t>stránce</w:t>
      </w:r>
      <w:r w:rsidR="00A22446" w:rsidRPr="00B92E44">
        <w:rPr>
          <w:rFonts w:ascii="Arial" w:hAnsi="Arial" w:cs="Arial"/>
          <w:sz w:val="22"/>
          <w:szCs w:val="22"/>
        </w:rPr>
        <w:t xml:space="preserve"> </w:t>
      </w:r>
      <w:r w:rsidRPr="00B92E44">
        <w:rPr>
          <w:rFonts w:ascii="Arial" w:hAnsi="Arial" w:cs="Arial"/>
          <w:sz w:val="22"/>
          <w:szCs w:val="22"/>
        </w:rPr>
        <w:t>obsahové i formální, případně se podílet na jejich zpracování,</w:t>
      </w:r>
    </w:p>
    <w:p w14:paraId="63676EAD"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poskytovat</w:t>
      </w:r>
      <w:r w:rsidR="00A22446" w:rsidRPr="00B92E44">
        <w:rPr>
          <w:rFonts w:ascii="Arial" w:hAnsi="Arial" w:cs="Arial"/>
          <w:sz w:val="22"/>
          <w:szCs w:val="22"/>
        </w:rPr>
        <w:t xml:space="preserve"> </w:t>
      </w:r>
      <w:r w:rsidRPr="00B92E44">
        <w:rPr>
          <w:rFonts w:ascii="Arial" w:hAnsi="Arial" w:cs="Arial"/>
          <w:sz w:val="22"/>
          <w:szCs w:val="22"/>
        </w:rPr>
        <w:t>orgánům</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členům</w:t>
      </w:r>
      <w:r w:rsidR="00A22446" w:rsidRPr="00B92E44">
        <w:rPr>
          <w:rFonts w:ascii="Arial" w:hAnsi="Arial" w:cs="Arial"/>
          <w:sz w:val="22"/>
          <w:szCs w:val="22"/>
        </w:rPr>
        <w:t xml:space="preserve"> </w:t>
      </w:r>
      <w:r w:rsidRPr="00B92E44">
        <w:rPr>
          <w:rFonts w:ascii="Arial" w:hAnsi="Arial" w:cs="Arial"/>
          <w:sz w:val="22"/>
          <w:szCs w:val="22"/>
        </w:rPr>
        <w:t>zastupitelstva</w:t>
      </w:r>
      <w:r w:rsidR="00A22446" w:rsidRPr="00B92E44">
        <w:rPr>
          <w:rFonts w:ascii="Arial" w:hAnsi="Arial" w:cs="Arial"/>
          <w:sz w:val="22"/>
          <w:szCs w:val="22"/>
        </w:rPr>
        <w:t xml:space="preserve"> </w:t>
      </w:r>
      <w:r w:rsidRPr="00B92E44">
        <w:rPr>
          <w:rFonts w:ascii="Arial" w:hAnsi="Arial" w:cs="Arial"/>
          <w:sz w:val="22"/>
          <w:szCs w:val="22"/>
        </w:rPr>
        <w:t>města, výborům zastupitelstva města, komisím rady</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odborům městského úřadu a dalším</w:t>
      </w:r>
      <w:r w:rsidR="00A22446" w:rsidRPr="00B92E44">
        <w:rPr>
          <w:rFonts w:ascii="Arial" w:hAnsi="Arial" w:cs="Arial"/>
          <w:sz w:val="22"/>
          <w:szCs w:val="22"/>
        </w:rPr>
        <w:t xml:space="preserve"> </w:t>
      </w:r>
      <w:r w:rsidRPr="00B92E44">
        <w:rPr>
          <w:rFonts w:ascii="Arial" w:hAnsi="Arial" w:cs="Arial"/>
          <w:sz w:val="22"/>
          <w:szCs w:val="22"/>
        </w:rPr>
        <w:t>příslušným orgánům informace a podklady z okruhu vlastní působnosti, potřebné pro výkon jejich činnosti,</w:t>
      </w:r>
    </w:p>
    <w:p w14:paraId="120DC874"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je-li</w:t>
      </w:r>
      <w:r w:rsidR="00A22446" w:rsidRPr="00B92E44">
        <w:rPr>
          <w:rFonts w:ascii="Arial" w:hAnsi="Arial" w:cs="Arial"/>
          <w:sz w:val="22"/>
          <w:szCs w:val="22"/>
        </w:rPr>
        <w:t xml:space="preserve"> </w:t>
      </w:r>
      <w:r w:rsidRPr="00B92E44">
        <w:rPr>
          <w:rFonts w:ascii="Arial" w:hAnsi="Arial" w:cs="Arial"/>
          <w:sz w:val="22"/>
          <w:szCs w:val="22"/>
        </w:rPr>
        <w:t>mu</w:t>
      </w:r>
      <w:r w:rsidR="00A22446" w:rsidRPr="00B92E44">
        <w:rPr>
          <w:rFonts w:ascii="Arial" w:hAnsi="Arial" w:cs="Arial"/>
          <w:sz w:val="22"/>
          <w:szCs w:val="22"/>
        </w:rPr>
        <w:t xml:space="preserve"> </w:t>
      </w:r>
      <w:r w:rsidRPr="00B92E44">
        <w:rPr>
          <w:rFonts w:ascii="Arial" w:hAnsi="Arial" w:cs="Arial"/>
          <w:sz w:val="22"/>
          <w:szCs w:val="22"/>
        </w:rPr>
        <w:t>svěřen</w:t>
      </w:r>
      <w:r w:rsidR="00A22446" w:rsidRPr="00B92E44">
        <w:rPr>
          <w:rFonts w:ascii="Arial" w:hAnsi="Arial" w:cs="Arial"/>
          <w:sz w:val="22"/>
          <w:szCs w:val="22"/>
        </w:rPr>
        <w:t xml:space="preserve"> </w:t>
      </w:r>
      <w:r w:rsidRPr="00B92E44">
        <w:rPr>
          <w:rFonts w:ascii="Arial" w:hAnsi="Arial" w:cs="Arial"/>
          <w:sz w:val="22"/>
          <w:szCs w:val="22"/>
        </w:rPr>
        <w:t>výkon</w:t>
      </w:r>
      <w:r w:rsidR="00A22446" w:rsidRPr="00B92E44">
        <w:rPr>
          <w:rFonts w:ascii="Arial" w:hAnsi="Arial" w:cs="Arial"/>
          <w:sz w:val="22"/>
          <w:szCs w:val="22"/>
        </w:rPr>
        <w:t xml:space="preserve"> </w:t>
      </w:r>
      <w:r w:rsidR="000F7B8D" w:rsidRPr="00B92E44">
        <w:rPr>
          <w:rFonts w:ascii="Arial" w:hAnsi="Arial" w:cs="Arial"/>
          <w:sz w:val="22"/>
          <w:szCs w:val="22"/>
        </w:rPr>
        <w:t>s</w:t>
      </w:r>
      <w:r w:rsidRPr="00B92E44">
        <w:rPr>
          <w:rFonts w:ascii="Arial" w:hAnsi="Arial" w:cs="Arial"/>
          <w:sz w:val="22"/>
          <w:szCs w:val="22"/>
        </w:rPr>
        <w:t>tátní</w:t>
      </w:r>
      <w:r w:rsidR="00A22446" w:rsidRPr="00B92E44">
        <w:rPr>
          <w:rFonts w:ascii="Arial" w:hAnsi="Arial" w:cs="Arial"/>
          <w:sz w:val="22"/>
          <w:szCs w:val="22"/>
        </w:rPr>
        <w:t xml:space="preserve"> </w:t>
      </w:r>
      <w:r w:rsidRPr="00B92E44">
        <w:rPr>
          <w:rFonts w:ascii="Arial" w:hAnsi="Arial" w:cs="Arial"/>
          <w:sz w:val="22"/>
          <w:szCs w:val="22"/>
        </w:rPr>
        <w:t>správy,</w:t>
      </w:r>
      <w:r w:rsidR="00A22446" w:rsidRPr="00B92E44">
        <w:rPr>
          <w:rFonts w:ascii="Arial" w:hAnsi="Arial" w:cs="Arial"/>
          <w:sz w:val="22"/>
          <w:szCs w:val="22"/>
        </w:rPr>
        <w:t xml:space="preserve"> </w:t>
      </w:r>
      <w:r w:rsidRPr="00B92E44">
        <w:rPr>
          <w:rFonts w:ascii="Arial" w:hAnsi="Arial" w:cs="Arial"/>
          <w:sz w:val="22"/>
          <w:szCs w:val="22"/>
        </w:rPr>
        <w:t>vykonávat</w:t>
      </w:r>
      <w:r w:rsidR="00A22446" w:rsidRPr="00B92E44">
        <w:rPr>
          <w:rFonts w:ascii="Arial" w:hAnsi="Arial" w:cs="Arial"/>
          <w:sz w:val="22"/>
          <w:szCs w:val="22"/>
        </w:rPr>
        <w:t xml:space="preserve"> </w:t>
      </w:r>
      <w:r w:rsidRPr="00B92E44">
        <w:rPr>
          <w:rFonts w:ascii="Arial" w:hAnsi="Arial" w:cs="Arial"/>
          <w:sz w:val="22"/>
          <w:szCs w:val="22"/>
        </w:rPr>
        <w:t>státní</w:t>
      </w:r>
      <w:r w:rsidR="00A22446" w:rsidRPr="00B92E44">
        <w:rPr>
          <w:rFonts w:ascii="Arial" w:hAnsi="Arial" w:cs="Arial"/>
          <w:sz w:val="22"/>
          <w:szCs w:val="22"/>
        </w:rPr>
        <w:t xml:space="preserve"> </w:t>
      </w:r>
      <w:r w:rsidRPr="00B92E44">
        <w:rPr>
          <w:rFonts w:ascii="Arial" w:hAnsi="Arial" w:cs="Arial"/>
          <w:sz w:val="22"/>
          <w:szCs w:val="22"/>
        </w:rPr>
        <w:t>správu</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přenesené působnosti města ve vymezených úsecích činnosti,</w:t>
      </w:r>
    </w:p>
    <w:p w14:paraId="35CFC94E"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prověřovat,</w:t>
      </w:r>
      <w:r w:rsidR="00A22446" w:rsidRPr="00B92E44">
        <w:rPr>
          <w:rFonts w:ascii="Arial" w:hAnsi="Arial" w:cs="Arial"/>
          <w:sz w:val="22"/>
          <w:szCs w:val="22"/>
        </w:rPr>
        <w:t xml:space="preserve"> </w:t>
      </w:r>
      <w:r w:rsidRPr="00B92E44">
        <w:rPr>
          <w:rFonts w:ascii="Arial" w:hAnsi="Arial" w:cs="Arial"/>
          <w:sz w:val="22"/>
          <w:szCs w:val="22"/>
        </w:rPr>
        <w:t>podávat</w:t>
      </w:r>
      <w:r w:rsidR="00A22446" w:rsidRPr="00B92E44">
        <w:rPr>
          <w:rFonts w:ascii="Arial" w:hAnsi="Arial" w:cs="Arial"/>
          <w:sz w:val="22"/>
          <w:szCs w:val="22"/>
        </w:rPr>
        <w:t xml:space="preserve"> </w:t>
      </w:r>
      <w:r w:rsidRPr="00B92E44">
        <w:rPr>
          <w:rFonts w:ascii="Arial" w:hAnsi="Arial" w:cs="Arial"/>
          <w:sz w:val="22"/>
          <w:szCs w:val="22"/>
        </w:rPr>
        <w:t>návrhy</w:t>
      </w:r>
      <w:r w:rsidR="00A22446" w:rsidRPr="00B92E44">
        <w:rPr>
          <w:rFonts w:ascii="Arial" w:hAnsi="Arial" w:cs="Arial"/>
          <w:sz w:val="22"/>
          <w:szCs w:val="22"/>
        </w:rPr>
        <w:t xml:space="preserve"> </w:t>
      </w:r>
      <w:r w:rsidRPr="00B92E44">
        <w:rPr>
          <w:rFonts w:ascii="Arial" w:hAnsi="Arial" w:cs="Arial"/>
          <w:sz w:val="22"/>
          <w:szCs w:val="22"/>
        </w:rPr>
        <w:t>na</w:t>
      </w:r>
      <w:r w:rsidR="00A22446" w:rsidRPr="00B92E44">
        <w:rPr>
          <w:rFonts w:ascii="Arial" w:hAnsi="Arial" w:cs="Arial"/>
          <w:sz w:val="22"/>
          <w:szCs w:val="22"/>
        </w:rPr>
        <w:t xml:space="preserve"> </w:t>
      </w:r>
      <w:r w:rsidRPr="00B92E44">
        <w:rPr>
          <w:rFonts w:ascii="Arial" w:hAnsi="Arial" w:cs="Arial"/>
          <w:sz w:val="22"/>
          <w:szCs w:val="22"/>
        </w:rPr>
        <w:t>vyřízení</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vyřizovat</w:t>
      </w:r>
      <w:r w:rsidR="00A22446" w:rsidRPr="00B92E44">
        <w:rPr>
          <w:rFonts w:ascii="Arial" w:hAnsi="Arial" w:cs="Arial"/>
          <w:sz w:val="22"/>
          <w:szCs w:val="22"/>
        </w:rPr>
        <w:t xml:space="preserve"> </w:t>
      </w:r>
      <w:r w:rsidRPr="00B92E44">
        <w:rPr>
          <w:rFonts w:ascii="Arial" w:hAnsi="Arial" w:cs="Arial"/>
          <w:sz w:val="22"/>
          <w:szCs w:val="22"/>
        </w:rPr>
        <w:t>stížnosti,</w:t>
      </w:r>
      <w:r w:rsidR="00A22446" w:rsidRPr="00B92E44">
        <w:rPr>
          <w:rFonts w:ascii="Arial" w:hAnsi="Arial" w:cs="Arial"/>
          <w:sz w:val="22"/>
          <w:szCs w:val="22"/>
        </w:rPr>
        <w:t xml:space="preserve"> </w:t>
      </w:r>
      <w:r w:rsidRPr="00B92E44">
        <w:rPr>
          <w:rFonts w:ascii="Arial" w:hAnsi="Arial" w:cs="Arial"/>
          <w:sz w:val="22"/>
          <w:szCs w:val="22"/>
        </w:rPr>
        <w:t>oznámení</w:t>
      </w:r>
      <w:r w:rsidR="00A22446" w:rsidRPr="00B92E44">
        <w:rPr>
          <w:rFonts w:ascii="Arial" w:hAnsi="Arial" w:cs="Arial"/>
          <w:sz w:val="22"/>
          <w:szCs w:val="22"/>
        </w:rPr>
        <w:t xml:space="preserve"> </w:t>
      </w:r>
      <w:r w:rsidRPr="00B92E44">
        <w:rPr>
          <w:rFonts w:ascii="Arial" w:hAnsi="Arial" w:cs="Arial"/>
          <w:sz w:val="22"/>
          <w:szCs w:val="22"/>
        </w:rPr>
        <w:t>a podněty občanů z okruhu své působnosti v souladu s vnitřními předpisy,</w:t>
      </w:r>
    </w:p>
    <w:p w14:paraId="7F6A93E4"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poskytovat pomoc komisím rady města a výborům zastupitelstva města při výkonu jejich činnosti,</w:t>
      </w:r>
    </w:p>
    <w:p w14:paraId="36B89ADF"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provádět konzultační a poradenskou činnost ve vymezených úsecích činnosti,</w:t>
      </w:r>
    </w:p>
    <w:p w14:paraId="631A3F64"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plnit úkoly obrany a zabezpečovat činnost v době mimořádných situací,</w:t>
      </w:r>
    </w:p>
    <w:p w14:paraId="00FECC21"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řádně</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trvale</w:t>
      </w:r>
      <w:r w:rsidR="00A22446" w:rsidRPr="00B92E44">
        <w:rPr>
          <w:rFonts w:ascii="Arial" w:hAnsi="Arial" w:cs="Arial"/>
          <w:sz w:val="22"/>
          <w:szCs w:val="22"/>
        </w:rPr>
        <w:t xml:space="preserve"> </w:t>
      </w:r>
      <w:r w:rsidRPr="00B92E44">
        <w:rPr>
          <w:rFonts w:ascii="Arial" w:hAnsi="Arial" w:cs="Arial"/>
          <w:sz w:val="22"/>
          <w:szCs w:val="22"/>
        </w:rPr>
        <w:t>sledovat</w:t>
      </w:r>
      <w:r w:rsidR="00A22446" w:rsidRPr="00B92E44">
        <w:rPr>
          <w:rFonts w:ascii="Arial" w:hAnsi="Arial" w:cs="Arial"/>
          <w:sz w:val="22"/>
          <w:szCs w:val="22"/>
        </w:rPr>
        <w:t xml:space="preserve"> </w:t>
      </w:r>
      <w:r w:rsidRPr="00B92E44">
        <w:rPr>
          <w:rFonts w:ascii="Arial" w:hAnsi="Arial" w:cs="Arial"/>
          <w:sz w:val="22"/>
          <w:szCs w:val="22"/>
        </w:rPr>
        <w:t>pohledávky</w:t>
      </w:r>
      <w:r w:rsidR="00A22446" w:rsidRPr="00B92E44">
        <w:rPr>
          <w:rFonts w:ascii="Arial" w:hAnsi="Arial" w:cs="Arial"/>
          <w:sz w:val="22"/>
          <w:szCs w:val="22"/>
        </w:rPr>
        <w:t xml:space="preserve"> </w:t>
      </w:r>
      <w:r w:rsidRPr="00B92E44">
        <w:rPr>
          <w:rFonts w:ascii="Arial" w:hAnsi="Arial" w:cs="Arial"/>
          <w:sz w:val="22"/>
          <w:szCs w:val="22"/>
        </w:rPr>
        <w:t>vůči</w:t>
      </w:r>
      <w:r w:rsidR="00A22446" w:rsidRPr="00B92E44">
        <w:rPr>
          <w:rFonts w:ascii="Arial" w:hAnsi="Arial" w:cs="Arial"/>
          <w:sz w:val="22"/>
          <w:szCs w:val="22"/>
        </w:rPr>
        <w:t xml:space="preserve"> </w:t>
      </w:r>
      <w:r w:rsidRPr="00B92E44">
        <w:rPr>
          <w:rFonts w:ascii="Arial" w:hAnsi="Arial" w:cs="Arial"/>
          <w:sz w:val="22"/>
          <w:szCs w:val="22"/>
        </w:rPr>
        <w:t>dlužníkům</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které</w:t>
      </w:r>
      <w:r w:rsidR="00A22446" w:rsidRPr="00B92E44">
        <w:rPr>
          <w:rFonts w:ascii="Arial" w:hAnsi="Arial" w:cs="Arial"/>
          <w:sz w:val="22"/>
          <w:szCs w:val="22"/>
        </w:rPr>
        <w:t xml:space="preserve"> </w:t>
      </w:r>
      <w:r w:rsidRPr="00B92E44">
        <w:rPr>
          <w:rFonts w:ascii="Arial" w:hAnsi="Arial" w:cs="Arial"/>
          <w:sz w:val="22"/>
          <w:szCs w:val="22"/>
        </w:rPr>
        <w:t>vznikly</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 xml:space="preserve">souvisejí s jeho činností a zabezpečit, aby nedocházelo k promlčení nebo zániku </w:t>
      </w:r>
      <w:r w:rsidR="00F559C4">
        <w:rPr>
          <w:rFonts w:ascii="Arial" w:hAnsi="Arial" w:cs="Arial"/>
          <w:sz w:val="22"/>
          <w:szCs w:val="22"/>
        </w:rPr>
        <w:br/>
      </w:r>
      <w:r w:rsidRPr="00B92E44">
        <w:rPr>
          <w:rFonts w:ascii="Arial" w:hAnsi="Arial" w:cs="Arial"/>
          <w:sz w:val="22"/>
          <w:szCs w:val="22"/>
        </w:rPr>
        <w:t>z nich vyplývajících práv,</w:t>
      </w:r>
    </w:p>
    <w:p w14:paraId="49E9B793"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poskytovat</w:t>
      </w:r>
      <w:r w:rsidR="00A22446" w:rsidRPr="00B92E44">
        <w:rPr>
          <w:rFonts w:ascii="Arial" w:hAnsi="Arial" w:cs="Arial"/>
          <w:sz w:val="22"/>
          <w:szCs w:val="22"/>
        </w:rPr>
        <w:t xml:space="preserve"> </w:t>
      </w:r>
      <w:r w:rsidRPr="00B92E44">
        <w:rPr>
          <w:rFonts w:ascii="Arial" w:hAnsi="Arial" w:cs="Arial"/>
          <w:sz w:val="22"/>
          <w:szCs w:val="22"/>
        </w:rPr>
        <w:t>informace</w:t>
      </w:r>
      <w:r w:rsidR="00A22446" w:rsidRPr="00B92E44">
        <w:rPr>
          <w:rFonts w:ascii="Arial" w:hAnsi="Arial" w:cs="Arial"/>
          <w:sz w:val="22"/>
          <w:szCs w:val="22"/>
        </w:rPr>
        <w:t xml:space="preserve"> </w:t>
      </w:r>
      <w:r w:rsidRPr="00B92E44">
        <w:rPr>
          <w:rFonts w:ascii="Arial" w:hAnsi="Arial" w:cs="Arial"/>
          <w:sz w:val="22"/>
          <w:szCs w:val="22"/>
        </w:rPr>
        <w:t>žadatelům</w:t>
      </w:r>
      <w:r w:rsidR="00A22446" w:rsidRPr="00B92E44">
        <w:rPr>
          <w:rFonts w:ascii="Arial" w:hAnsi="Arial" w:cs="Arial"/>
          <w:sz w:val="22"/>
          <w:szCs w:val="22"/>
        </w:rPr>
        <w:t xml:space="preserve"> </w:t>
      </w:r>
      <w:r w:rsidRPr="00B92E44">
        <w:rPr>
          <w:rFonts w:ascii="Arial" w:hAnsi="Arial" w:cs="Arial"/>
          <w:sz w:val="22"/>
          <w:szCs w:val="22"/>
        </w:rPr>
        <w:t>podle</w:t>
      </w:r>
      <w:r w:rsidR="00A22446" w:rsidRPr="00B92E44">
        <w:rPr>
          <w:rFonts w:ascii="Arial" w:hAnsi="Arial" w:cs="Arial"/>
          <w:sz w:val="22"/>
          <w:szCs w:val="22"/>
        </w:rPr>
        <w:t xml:space="preserve"> </w:t>
      </w:r>
      <w:r w:rsidRPr="00B92E44">
        <w:rPr>
          <w:rFonts w:ascii="Arial" w:hAnsi="Arial" w:cs="Arial"/>
          <w:sz w:val="22"/>
          <w:szCs w:val="22"/>
        </w:rPr>
        <w:t>zákona</w:t>
      </w:r>
      <w:r w:rsidR="00A22446" w:rsidRPr="00B92E44">
        <w:rPr>
          <w:rFonts w:ascii="Arial" w:hAnsi="Arial" w:cs="Arial"/>
          <w:sz w:val="22"/>
          <w:szCs w:val="22"/>
        </w:rPr>
        <w:t xml:space="preserve"> </w:t>
      </w:r>
      <w:r w:rsidRPr="00B92E44">
        <w:rPr>
          <w:rFonts w:ascii="Arial" w:hAnsi="Arial" w:cs="Arial"/>
          <w:sz w:val="22"/>
          <w:szCs w:val="22"/>
        </w:rPr>
        <w:t>o</w:t>
      </w:r>
      <w:r w:rsidR="00A22446" w:rsidRPr="00B92E44">
        <w:rPr>
          <w:rFonts w:ascii="Arial" w:hAnsi="Arial" w:cs="Arial"/>
          <w:sz w:val="22"/>
          <w:szCs w:val="22"/>
        </w:rPr>
        <w:t xml:space="preserve"> </w:t>
      </w:r>
      <w:r w:rsidRPr="00B92E44">
        <w:rPr>
          <w:rFonts w:ascii="Arial" w:hAnsi="Arial" w:cs="Arial"/>
          <w:sz w:val="22"/>
          <w:szCs w:val="22"/>
        </w:rPr>
        <w:t>svobodném</w:t>
      </w:r>
      <w:r w:rsidR="00A22446" w:rsidRPr="00B92E44">
        <w:rPr>
          <w:rFonts w:ascii="Arial" w:hAnsi="Arial" w:cs="Arial"/>
          <w:sz w:val="22"/>
          <w:szCs w:val="22"/>
        </w:rPr>
        <w:t xml:space="preserve"> </w:t>
      </w:r>
      <w:r w:rsidRPr="00B92E44">
        <w:rPr>
          <w:rFonts w:ascii="Arial" w:hAnsi="Arial" w:cs="Arial"/>
          <w:sz w:val="22"/>
          <w:szCs w:val="22"/>
        </w:rPr>
        <w:t>přístupu</w:t>
      </w:r>
      <w:r w:rsidR="00A22446" w:rsidRPr="00B92E44">
        <w:rPr>
          <w:rFonts w:ascii="Arial" w:hAnsi="Arial" w:cs="Arial"/>
          <w:sz w:val="22"/>
          <w:szCs w:val="22"/>
        </w:rPr>
        <w:t xml:space="preserve"> </w:t>
      </w:r>
      <w:r w:rsidRPr="00B92E44">
        <w:rPr>
          <w:rFonts w:ascii="Arial" w:hAnsi="Arial" w:cs="Arial"/>
          <w:sz w:val="22"/>
          <w:szCs w:val="22"/>
        </w:rPr>
        <w:t>k informacím nebo podle zvláštních právních předpisů upravujících poskytování informací na úseku jim vymezené působnosti,</w:t>
      </w:r>
    </w:p>
    <w:p w14:paraId="263454FA" w14:textId="77777777" w:rsidR="00594B2B" w:rsidRPr="00B92E44" w:rsidRDefault="00366425">
      <w:pPr>
        <w:numPr>
          <w:ilvl w:val="0"/>
          <w:numId w:val="53"/>
        </w:numPr>
        <w:ind w:left="709"/>
        <w:jc w:val="both"/>
        <w:rPr>
          <w:rFonts w:ascii="Arial" w:hAnsi="Arial" w:cs="Arial"/>
          <w:sz w:val="22"/>
          <w:szCs w:val="22"/>
        </w:rPr>
      </w:pPr>
      <w:r w:rsidRPr="00B92E44">
        <w:rPr>
          <w:rFonts w:ascii="Arial" w:hAnsi="Arial" w:cs="Arial"/>
          <w:sz w:val="22"/>
          <w:szCs w:val="22"/>
        </w:rPr>
        <w:t>zajišťovat činnost tajemníka a zpracovávat agendu komisí rady města nebo zvláštního orgánu města, pokud byly tyto orgány na úseku j</w:t>
      </w:r>
      <w:r w:rsidR="00960D84" w:rsidRPr="00B92E44">
        <w:rPr>
          <w:rFonts w:ascii="Arial" w:hAnsi="Arial" w:cs="Arial"/>
          <w:sz w:val="22"/>
          <w:szCs w:val="22"/>
        </w:rPr>
        <w:t>im vymezené působnosti zřízeny.</w:t>
      </w:r>
    </w:p>
    <w:p w14:paraId="40ACC034" w14:textId="77777777" w:rsidR="00594B2B" w:rsidRPr="00B92E44" w:rsidRDefault="00594B2B" w:rsidP="00E43F93">
      <w:pPr>
        <w:ind w:left="709"/>
        <w:jc w:val="both"/>
        <w:rPr>
          <w:rFonts w:ascii="Arial" w:hAnsi="Arial" w:cs="Arial"/>
          <w:sz w:val="22"/>
          <w:szCs w:val="22"/>
        </w:rPr>
      </w:pPr>
    </w:p>
    <w:p w14:paraId="3E566C5F"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9.3 Všechny</w:t>
      </w:r>
      <w:r w:rsidR="00A22446" w:rsidRPr="00B92E44">
        <w:rPr>
          <w:rFonts w:ascii="Arial" w:hAnsi="Arial" w:cs="Arial"/>
          <w:sz w:val="22"/>
          <w:szCs w:val="22"/>
        </w:rPr>
        <w:t xml:space="preserve"> </w:t>
      </w:r>
      <w:r w:rsidRPr="00B92E44">
        <w:rPr>
          <w:rFonts w:ascii="Arial" w:hAnsi="Arial" w:cs="Arial"/>
          <w:sz w:val="22"/>
          <w:szCs w:val="22"/>
        </w:rPr>
        <w:t>odbory</w:t>
      </w:r>
      <w:r w:rsidR="00A22446" w:rsidRPr="00B92E44">
        <w:rPr>
          <w:rFonts w:ascii="Arial" w:hAnsi="Arial" w:cs="Arial"/>
          <w:sz w:val="22"/>
          <w:szCs w:val="22"/>
        </w:rPr>
        <w:t xml:space="preserve"> </w:t>
      </w:r>
      <w:r w:rsidRPr="00B92E44">
        <w:rPr>
          <w:rFonts w:ascii="Arial" w:hAnsi="Arial" w:cs="Arial"/>
          <w:sz w:val="22"/>
          <w:szCs w:val="22"/>
        </w:rPr>
        <w:t>mají</w:t>
      </w:r>
      <w:r w:rsidR="00F878E2" w:rsidRPr="00B92E44">
        <w:rPr>
          <w:rFonts w:ascii="Arial" w:hAnsi="Arial" w:cs="Arial"/>
          <w:sz w:val="22"/>
          <w:szCs w:val="22"/>
        </w:rPr>
        <w:t xml:space="preserve"> </w:t>
      </w:r>
      <w:r w:rsidRPr="00B92E44">
        <w:rPr>
          <w:rFonts w:ascii="Arial" w:hAnsi="Arial" w:cs="Arial"/>
          <w:sz w:val="22"/>
          <w:szCs w:val="22"/>
        </w:rPr>
        <w:t>povinnost</w:t>
      </w:r>
      <w:r w:rsidR="00A22446" w:rsidRPr="00B92E44">
        <w:rPr>
          <w:rFonts w:ascii="Arial" w:hAnsi="Arial" w:cs="Arial"/>
          <w:sz w:val="22"/>
          <w:szCs w:val="22"/>
        </w:rPr>
        <w:t xml:space="preserve"> </w:t>
      </w:r>
      <w:r w:rsidRPr="00B92E44">
        <w:rPr>
          <w:rFonts w:ascii="Arial" w:hAnsi="Arial" w:cs="Arial"/>
          <w:sz w:val="22"/>
          <w:szCs w:val="22"/>
        </w:rPr>
        <w:t>spolupracovat</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rámci</w:t>
      </w:r>
      <w:r w:rsidR="00F878E2" w:rsidRPr="00B92E44">
        <w:rPr>
          <w:rFonts w:ascii="Arial" w:hAnsi="Arial" w:cs="Arial"/>
          <w:sz w:val="22"/>
          <w:szCs w:val="22"/>
        </w:rPr>
        <w:t xml:space="preserve"> </w:t>
      </w:r>
      <w:r w:rsidRPr="00B92E44">
        <w:rPr>
          <w:rFonts w:ascii="Arial" w:hAnsi="Arial" w:cs="Arial"/>
          <w:sz w:val="22"/>
          <w:szCs w:val="22"/>
        </w:rPr>
        <w:t>problematiky,</w:t>
      </w:r>
      <w:r w:rsidR="00A22446" w:rsidRPr="00B92E44">
        <w:rPr>
          <w:rFonts w:ascii="Arial" w:hAnsi="Arial" w:cs="Arial"/>
          <w:sz w:val="22"/>
          <w:szCs w:val="22"/>
        </w:rPr>
        <w:t xml:space="preserve"> </w:t>
      </w:r>
      <w:r w:rsidRPr="00B92E44">
        <w:rPr>
          <w:rFonts w:ascii="Arial" w:hAnsi="Arial" w:cs="Arial"/>
          <w:sz w:val="22"/>
          <w:szCs w:val="22"/>
        </w:rPr>
        <w:t>která</w:t>
      </w:r>
      <w:r w:rsidR="00A22446" w:rsidRPr="00B92E44">
        <w:rPr>
          <w:rFonts w:ascii="Arial" w:hAnsi="Arial" w:cs="Arial"/>
          <w:sz w:val="22"/>
          <w:szCs w:val="22"/>
        </w:rPr>
        <w:t xml:space="preserve"> </w:t>
      </w:r>
      <w:r w:rsidRPr="00B92E44">
        <w:rPr>
          <w:rFonts w:ascii="Arial" w:hAnsi="Arial" w:cs="Arial"/>
          <w:sz w:val="22"/>
          <w:szCs w:val="22"/>
        </w:rPr>
        <w:t>spadá</w:t>
      </w:r>
      <w:r w:rsidR="00A22446" w:rsidRPr="00B92E44">
        <w:rPr>
          <w:rFonts w:ascii="Arial" w:hAnsi="Arial" w:cs="Arial"/>
          <w:sz w:val="22"/>
          <w:szCs w:val="22"/>
        </w:rPr>
        <w:t xml:space="preserve"> </w:t>
      </w:r>
      <w:r w:rsidRPr="00B92E44">
        <w:rPr>
          <w:rFonts w:ascii="Arial" w:hAnsi="Arial" w:cs="Arial"/>
          <w:sz w:val="22"/>
          <w:szCs w:val="22"/>
        </w:rPr>
        <w:t>do</w:t>
      </w:r>
      <w:r w:rsidR="00A22446" w:rsidRPr="00B92E44">
        <w:rPr>
          <w:rFonts w:ascii="Arial" w:hAnsi="Arial" w:cs="Arial"/>
          <w:sz w:val="22"/>
          <w:szCs w:val="22"/>
        </w:rPr>
        <w:t xml:space="preserve"> </w:t>
      </w:r>
      <w:r w:rsidRPr="00B92E44">
        <w:rPr>
          <w:rFonts w:ascii="Arial" w:hAnsi="Arial" w:cs="Arial"/>
          <w:sz w:val="22"/>
          <w:szCs w:val="22"/>
        </w:rPr>
        <w:t>jejich</w:t>
      </w:r>
      <w:r w:rsidR="00F878E2" w:rsidRPr="00B92E44">
        <w:rPr>
          <w:rFonts w:ascii="Arial" w:hAnsi="Arial" w:cs="Arial"/>
          <w:sz w:val="22"/>
          <w:szCs w:val="22"/>
        </w:rPr>
        <w:t xml:space="preserve"> </w:t>
      </w:r>
      <w:r w:rsidRPr="00B92E44">
        <w:rPr>
          <w:rFonts w:ascii="Arial" w:hAnsi="Arial" w:cs="Arial"/>
          <w:sz w:val="22"/>
          <w:szCs w:val="22"/>
        </w:rPr>
        <w:t>působnosti.</w:t>
      </w:r>
      <w:r w:rsidR="00A22446" w:rsidRPr="00B92E44">
        <w:rPr>
          <w:rFonts w:ascii="Arial" w:hAnsi="Arial" w:cs="Arial"/>
          <w:sz w:val="22"/>
          <w:szCs w:val="22"/>
        </w:rPr>
        <w:t xml:space="preserve"> </w:t>
      </w:r>
      <w:r w:rsidRPr="00B92E44">
        <w:rPr>
          <w:rFonts w:ascii="Arial" w:hAnsi="Arial" w:cs="Arial"/>
          <w:sz w:val="22"/>
          <w:szCs w:val="22"/>
        </w:rPr>
        <w:t>Jedná</w:t>
      </w:r>
      <w:r w:rsidR="00A22446" w:rsidRPr="00B92E44">
        <w:rPr>
          <w:rFonts w:ascii="Arial" w:hAnsi="Arial" w:cs="Arial"/>
          <w:sz w:val="22"/>
          <w:szCs w:val="22"/>
        </w:rPr>
        <w:t xml:space="preserve"> </w:t>
      </w:r>
      <w:r w:rsidRPr="00B92E44">
        <w:rPr>
          <w:rFonts w:ascii="Arial" w:hAnsi="Arial" w:cs="Arial"/>
          <w:sz w:val="22"/>
          <w:szCs w:val="22"/>
        </w:rPr>
        <w:t>se</w:t>
      </w:r>
      <w:r w:rsidR="00A22446" w:rsidRPr="00B92E44">
        <w:rPr>
          <w:rFonts w:ascii="Arial" w:hAnsi="Arial" w:cs="Arial"/>
          <w:sz w:val="22"/>
          <w:szCs w:val="22"/>
        </w:rPr>
        <w:t xml:space="preserve"> </w:t>
      </w:r>
      <w:r w:rsidRPr="00B92E44">
        <w:rPr>
          <w:rFonts w:ascii="Arial" w:hAnsi="Arial" w:cs="Arial"/>
          <w:sz w:val="22"/>
          <w:szCs w:val="22"/>
        </w:rPr>
        <w:t>především</w:t>
      </w:r>
      <w:r w:rsidR="00A22446" w:rsidRPr="00B92E44">
        <w:rPr>
          <w:rFonts w:ascii="Arial" w:hAnsi="Arial" w:cs="Arial"/>
          <w:sz w:val="22"/>
          <w:szCs w:val="22"/>
        </w:rPr>
        <w:t xml:space="preserve"> </w:t>
      </w:r>
      <w:r w:rsidRPr="00B92E44">
        <w:rPr>
          <w:rFonts w:ascii="Arial" w:hAnsi="Arial" w:cs="Arial"/>
          <w:sz w:val="22"/>
          <w:szCs w:val="22"/>
        </w:rPr>
        <w:t>o shromažďování komplexních stanovisek, poskytování informací o úkolech,</w:t>
      </w:r>
      <w:r w:rsidR="00233679" w:rsidRPr="00B92E44">
        <w:rPr>
          <w:rFonts w:ascii="Arial" w:hAnsi="Arial" w:cs="Arial"/>
          <w:sz w:val="22"/>
          <w:szCs w:val="22"/>
        </w:rPr>
        <w:t xml:space="preserve"> </w:t>
      </w:r>
      <w:r w:rsidRPr="00B92E44">
        <w:rPr>
          <w:rFonts w:ascii="Arial" w:hAnsi="Arial" w:cs="Arial"/>
          <w:sz w:val="22"/>
          <w:szCs w:val="22"/>
        </w:rPr>
        <w:t>které plní,</w:t>
      </w:r>
      <w:r w:rsidR="00A22446" w:rsidRPr="00B92E44">
        <w:rPr>
          <w:rFonts w:ascii="Arial" w:hAnsi="Arial" w:cs="Arial"/>
          <w:sz w:val="22"/>
          <w:szCs w:val="22"/>
        </w:rPr>
        <w:t xml:space="preserve"> </w:t>
      </w:r>
      <w:r w:rsidRPr="00B92E44">
        <w:rPr>
          <w:rFonts w:ascii="Arial" w:hAnsi="Arial" w:cs="Arial"/>
          <w:sz w:val="22"/>
          <w:szCs w:val="22"/>
        </w:rPr>
        <w:t>předkládání odborných názorů a posudků potřebných pro ostatní odbory a týmové řešení zvlášť závažných úkolů, přesahujících rámec jednoho odboru.</w:t>
      </w:r>
    </w:p>
    <w:p w14:paraId="14885E6B" w14:textId="77777777" w:rsidR="00594B2B" w:rsidRPr="00B92E44" w:rsidRDefault="00594B2B" w:rsidP="00594B2B">
      <w:pPr>
        <w:jc w:val="both"/>
        <w:rPr>
          <w:rFonts w:ascii="Arial" w:hAnsi="Arial" w:cs="Arial"/>
          <w:sz w:val="22"/>
          <w:szCs w:val="22"/>
        </w:rPr>
      </w:pPr>
    </w:p>
    <w:p w14:paraId="4E9AE38C"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9.4 Potřebnou</w:t>
      </w:r>
      <w:r w:rsidR="00A22446" w:rsidRPr="00B92E44">
        <w:rPr>
          <w:rFonts w:ascii="Arial" w:hAnsi="Arial" w:cs="Arial"/>
          <w:sz w:val="22"/>
          <w:szCs w:val="22"/>
        </w:rPr>
        <w:t xml:space="preserve"> </w:t>
      </w:r>
      <w:r w:rsidRPr="00B92E44">
        <w:rPr>
          <w:rFonts w:ascii="Arial" w:hAnsi="Arial" w:cs="Arial"/>
          <w:sz w:val="22"/>
          <w:szCs w:val="22"/>
        </w:rPr>
        <w:t>koordinaci</w:t>
      </w:r>
      <w:r w:rsidR="00A22446" w:rsidRPr="00B92E44">
        <w:rPr>
          <w:rFonts w:ascii="Arial" w:hAnsi="Arial" w:cs="Arial"/>
          <w:sz w:val="22"/>
          <w:szCs w:val="22"/>
        </w:rPr>
        <w:t xml:space="preserve"> </w:t>
      </w:r>
      <w:r w:rsidRPr="00B92E44">
        <w:rPr>
          <w:rFonts w:ascii="Arial" w:hAnsi="Arial" w:cs="Arial"/>
          <w:sz w:val="22"/>
          <w:szCs w:val="22"/>
        </w:rPr>
        <w:t>činnosti</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 xml:space="preserve">stanovisek více odborů zajišťuje tajemník </w:t>
      </w:r>
      <w:proofErr w:type="spellStart"/>
      <w:r w:rsidRPr="00B92E44">
        <w:rPr>
          <w:rFonts w:ascii="Arial" w:hAnsi="Arial" w:cs="Arial"/>
          <w:sz w:val="22"/>
          <w:szCs w:val="22"/>
        </w:rPr>
        <w:t>MěÚ</w:t>
      </w:r>
      <w:proofErr w:type="spellEnd"/>
      <w:r w:rsidRPr="00B92E44">
        <w:rPr>
          <w:rFonts w:ascii="Arial" w:hAnsi="Arial" w:cs="Arial"/>
          <w:sz w:val="22"/>
          <w:szCs w:val="22"/>
        </w:rPr>
        <w:t xml:space="preserve"> nebo určená osoba,</w:t>
      </w:r>
      <w:r w:rsidR="00A22446" w:rsidRPr="00B92E44">
        <w:rPr>
          <w:rFonts w:ascii="Arial" w:hAnsi="Arial" w:cs="Arial"/>
          <w:sz w:val="22"/>
          <w:szCs w:val="22"/>
        </w:rPr>
        <w:t xml:space="preserve"> </w:t>
      </w:r>
      <w:r w:rsidRPr="00B92E44">
        <w:rPr>
          <w:rFonts w:ascii="Arial" w:hAnsi="Arial" w:cs="Arial"/>
          <w:sz w:val="22"/>
          <w:szCs w:val="22"/>
        </w:rPr>
        <w:t>pověřená řízením pracovního týmu (skupiny). Pracovní tým jmenuje starosta, jiný orgán města nebo tajemník městského úřadu za účelem vyřešení jednorázového úkolu zásadního významu s časově omezeným</w:t>
      </w:r>
      <w:r w:rsidR="00A22446" w:rsidRPr="00B92E44">
        <w:rPr>
          <w:rFonts w:ascii="Arial" w:hAnsi="Arial" w:cs="Arial"/>
          <w:sz w:val="22"/>
          <w:szCs w:val="22"/>
        </w:rPr>
        <w:t xml:space="preserve"> </w:t>
      </w:r>
      <w:r w:rsidRPr="00B92E44">
        <w:rPr>
          <w:rFonts w:ascii="Arial" w:hAnsi="Arial" w:cs="Arial"/>
          <w:sz w:val="22"/>
          <w:szCs w:val="22"/>
        </w:rPr>
        <w:t>trváním,</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to</w:t>
      </w:r>
      <w:r w:rsidR="00A22446" w:rsidRPr="00B92E44">
        <w:rPr>
          <w:rFonts w:ascii="Arial" w:hAnsi="Arial" w:cs="Arial"/>
          <w:sz w:val="22"/>
          <w:szCs w:val="22"/>
        </w:rPr>
        <w:t xml:space="preserve"> </w:t>
      </w:r>
      <w:r w:rsidRPr="00B92E44">
        <w:rPr>
          <w:rFonts w:ascii="Arial" w:hAnsi="Arial" w:cs="Arial"/>
          <w:sz w:val="22"/>
          <w:szCs w:val="22"/>
        </w:rPr>
        <w:t>do</w:t>
      </w:r>
      <w:r w:rsidR="00A22446" w:rsidRPr="00B92E44">
        <w:rPr>
          <w:rFonts w:ascii="Arial" w:hAnsi="Arial" w:cs="Arial"/>
          <w:sz w:val="22"/>
          <w:szCs w:val="22"/>
        </w:rPr>
        <w:t xml:space="preserve"> </w:t>
      </w:r>
      <w:r w:rsidRPr="00B92E44">
        <w:rPr>
          <w:rFonts w:ascii="Arial" w:hAnsi="Arial" w:cs="Arial"/>
          <w:sz w:val="22"/>
          <w:szCs w:val="22"/>
        </w:rPr>
        <w:t>vyřešení</w:t>
      </w:r>
      <w:r w:rsidR="00A22446" w:rsidRPr="00B92E44">
        <w:rPr>
          <w:rFonts w:ascii="Arial" w:hAnsi="Arial" w:cs="Arial"/>
          <w:sz w:val="22"/>
          <w:szCs w:val="22"/>
        </w:rPr>
        <w:t xml:space="preserve"> </w:t>
      </w:r>
      <w:r w:rsidRPr="00B92E44">
        <w:rPr>
          <w:rFonts w:ascii="Arial" w:hAnsi="Arial" w:cs="Arial"/>
          <w:sz w:val="22"/>
          <w:szCs w:val="22"/>
        </w:rPr>
        <w:t>zadaného</w:t>
      </w:r>
      <w:r w:rsidR="00A22446" w:rsidRPr="00B92E44">
        <w:rPr>
          <w:rFonts w:ascii="Arial" w:hAnsi="Arial" w:cs="Arial"/>
          <w:sz w:val="22"/>
          <w:szCs w:val="22"/>
        </w:rPr>
        <w:t xml:space="preserve"> </w:t>
      </w:r>
      <w:r w:rsidRPr="00B92E44">
        <w:rPr>
          <w:rFonts w:ascii="Arial" w:hAnsi="Arial" w:cs="Arial"/>
          <w:sz w:val="22"/>
          <w:szCs w:val="22"/>
        </w:rPr>
        <w:t>úkolu. Osobu pověřenou řízením pracovního týmu, rozsah</w:t>
      </w:r>
      <w:r w:rsidR="00A22446" w:rsidRPr="00B92E44">
        <w:rPr>
          <w:rFonts w:ascii="Arial" w:hAnsi="Arial" w:cs="Arial"/>
          <w:sz w:val="22"/>
          <w:szCs w:val="22"/>
        </w:rPr>
        <w:t xml:space="preserve"> </w:t>
      </w:r>
      <w:r w:rsidRPr="00B92E44">
        <w:rPr>
          <w:rFonts w:ascii="Arial" w:hAnsi="Arial" w:cs="Arial"/>
          <w:sz w:val="22"/>
          <w:szCs w:val="22"/>
        </w:rPr>
        <w:t>jejích</w:t>
      </w:r>
      <w:r w:rsidR="00A22446" w:rsidRPr="00B92E44">
        <w:rPr>
          <w:rFonts w:ascii="Arial" w:hAnsi="Arial" w:cs="Arial"/>
          <w:sz w:val="22"/>
          <w:szCs w:val="22"/>
        </w:rPr>
        <w:t xml:space="preserve"> </w:t>
      </w:r>
      <w:r w:rsidRPr="00B92E44">
        <w:rPr>
          <w:rFonts w:ascii="Arial" w:hAnsi="Arial" w:cs="Arial"/>
          <w:sz w:val="22"/>
          <w:szCs w:val="22"/>
        </w:rPr>
        <w:t>pravomocí</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odpovědnosti</w:t>
      </w:r>
      <w:r w:rsidR="00A22446" w:rsidRPr="00B92E44">
        <w:rPr>
          <w:rFonts w:ascii="Arial" w:hAnsi="Arial" w:cs="Arial"/>
          <w:sz w:val="22"/>
          <w:szCs w:val="22"/>
        </w:rPr>
        <w:t xml:space="preserve"> </w:t>
      </w:r>
      <w:r w:rsidRPr="00B92E44">
        <w:rPr>
          <w:rFonts w:ascii="Arial" w:hAnsi="Arial" w:cs="Arial"/>
          <w:sz w:val="22"/>
          <w:szCs w:val="22"/>
        </w:rPr>
        <w:t>určuje</w:t>
      </w:r>
      <w:r w:rsidR="00A22446" w:rsidRPr="00B92E44">
        <w:rPr>
          <w:rFonts w:ascii="Arial" w:hAnsi="Arial" w:cs="Arial"/>
          <w:sz w:val="22"/>
          <w:szCs w:val="22"/>
        </w:rPr>
        <w:t xml:space="preserve"> </w:t>
      </w:r>
      <w:r w:rsidRPr="00B92E44">
        <w:rPr>
          <w:rFonts w:ascii="Arial" w:hAnsi="Arial" w:cs="Arial"/>
          <w:sz w:val="22"/>
          <w:szCs w:val="22"/>
        </w:rPr>
        <w:t>ten</w:t>
      </w:r>
      <w:r w:rsidR="00A22446" w:rsidRPr="00B92E44">
        <w:rPr>
          <w:rFonts w:ascii="Arial" w:hAnsi="Arial" w:cs="Arial"/>
          <w:sz w:val="22"/>
          <w:szCs w:val="22"/>
        </w:rPr>
        <w:t xml:space="preserve"> </w:t>
      </w:r>
      <w:r w:rsidRPr="00B92E44">
        <w:rPr>
          <w:rFonts w:ascii="Arial" w:hAnsi="Arial" w:cs="Arial"/>
          <w:sz w:val="22"/>
          <w:szCs w:val="22"/>
        </w:rPr>
        <w:t>orgán,</w:t>
      </w:r>
      <w:r w:rsidR="00A22446" w:rsidRPr="00B92E44">
        <w:rPr>
          <w:rFonts w:ascii="Arial" w:hAnsi="Arial" w:cs="Arial"/>
          <w:sz w:val="22"/>
          <w:szCs w:val="22"/>
        </w:rPr>
        <w:t xml:space="preserve"> </w:t>
      </w:r>
      <w:r w:rsidRPr="00B92E44">
        <w:rPr>
          <w:rFonts w:ascii="Arial" w:hAnsi="Arial" w:cs="Arial"/>
          <w:sz w:val="22"/>
          <w:szCs w:val="22"/>
        </w:rPr>
        <w:t>který</w:t>
      </w:r>
      <w:r w:rsidR="00A22446" w:rsidRPr="00B92E44">
        <w:rPr>
          <w:rFonts w:ascii="Arial" w:hAnsi="Arial" w:cs="Arial"/>
          <w:sz w:val="22"/>
          <w:szCs w:val="22"/>
        </w:rPr>
        <w:t xml:space="preserve"> </w:t>
      </w:r>
      <w:r w:rsidRPr="00B92E44">
        <w:rPr>
          <w:rFonts w:ascii="Arial" w:hAnsi="Arial" w:cs="Arial"/>
          <w:sz w:val="22"/>
          <w:szCs w:val="22"/>
        </w:rPr>
        <w:t xml:space="preserve">jmenoval pracovní tým, případně starosta nebo tajemník </w:t>
      </w:r>
      <w:proofErr w:type="spellStart"/>
      <w:r w:rsidRPr="00B92E44">
        <w:rPr>
          <w:rFonts w:ascii="Arial" w:hAnsi="Arial" w:cs="Arial"/>
          <w:sz w:val="22"/>
          <w:szCs w:val="22"/>
        </w:rPr>
        <w:t>MěÚ</w:t>
      </w:r>
      <w:proofErr w:type="spellEnd"/>
      <w:r w:rsidRPr="00B92E44">
        <w:rPr>
          <w:rFonts w:ascii="Arial" w:hAnsi="Arial" w:cs="Arial"/>
          <w:sz w:val="22"/>
          <w:szCs w:val="22"/>
        </w:rPr>
        <w:t>.</w:t>
      </w:r>
    </w:p>
    <w:p w14:paraId="27183FF0" w14:textId="77777777" w:rsidR="00594B2B" w:rsidRPr="00B92E44" w:rsidRDefault="00594B2B" w:rsidP="00594B2B">
      <w:pPr>
        <w:jc w:val="both"/>
        <w:rPr>
          <w:rFonts w:ascii="Arial" w:hAnsi="Arial" w:cs="Arial"/>
          <w:sz w:val="22"/>
          <w:szCs w:val="22"/>
        </w:rPr>
      </w:pPr>
    </w:p>
    <w:p w14:paraId="68599800" w14:textId="77777777" w:rsidR="00594B2B" w:rsidRPr="00B92E44" w:rsidRDefault="00366425" w:rsidP="00594B2B">
      <w:pPr>
        <w:jc w:val="both"/>
        <w:rPr>
          <w:rFonts w:ascii="Arial" w:hAnsi="Arial" w:cs="Arial"/>
          <w:sz w:val="22"/>
          <w:szCs w:val="22"/>
        </w:rPr>
      </w:pPr>
      <w:r w:rsidRPr="00B92E44">
        <w:rPr>
          <w:rFonts w:ascii="Arial" w:hAnsi="Arial" w:cs="Arial"/>
          <w:sz w:val="22"/>
          <w:szCs w:val="22"/>
        </w:rPr>
        <w:t>9.5 Odbory</w:t>
      </w:r>
      <w:r w:rsidR="00A22446" w:rsidRPr="00B92E44">
        <w:rPr>
          <w:rFonts w:ascii="Arial" w:hAnsi="Arial" w:cs="Arial"/>
          <w:sz w:val="22"/>
          <w:szCs w:val="22"/>
        </w:rPr>
        <w:t xml:space="preserve"> </w:t>
      </w:r>
      <w:r w:rsidRPr="00B92E44">
        <w:rPr>
          <w:rFonts w:ascii="Arial" w:hAnsi="Arial" w:cs="Arial"/>
          <w:sz w:val="22"/>
          <w:szCs w:val="22"/>
        </w:rPr>
        <w:t>jsou</w:t>
      </w:r>
      <w:r w:rsidR="00A22446" w:rsidRPr="00B92E44">
        <w:rPr>
          <w:rFonts w:ascii="Arial" w:hAnsi="Arial" w:cs="Arial"/>
          <w:sz w:val="22"/>
          <w:szCs w:val="22"/>
        </w:rPr>
        <w:t xml:space="preserve"> </w:t>
      </w:r>
      <w:r w:rsidRPr="00B92E44">
        <w:rPr>
          <w:rFonts w:ascii="Arial" w:hAnsi="Arial" w:cs="Arial"/>
          <w:sz w:val="22"/>
          <w:szCs w:val="22"/>
        </w:rPr>
        <w:t>při</w:t>
      </w:r>
      <w:r w:rsidR="00A22446" w:rsidRPr="00B92E44">
        <w:rPr>
          <w:rFonts w:ascii="Arial" w:hAnsi="Arial" w:cs="Arial"/>
          <w:sz w:val="22"/>
          <w:szCs w:val="22"/>
        </w:rPr>
        <w:t xml:space="preserve"> </w:t>
      </w:r>
      <w:r w:rsidRPr="00B92E44">
        <w:rPr>
          <w:rFonts w:ascii="Arial" w:hAnsi="Arial" w:cs="Arial"/>
          <w:sz w:val="22"/>
          <w:szCs w:val="22"/>
        </w:rPr>
        <w:t>plnění</w:t>
      </w:r>
      <w:r w:rsidR="00A22446" w:rsidRPr="00B92E44">
        <w:rPr>
          <w:rFonts w:ascii="Arial" w:hAnsi="Arial" w:cs="Arial"/>
          <w:sz w:val="22"/>
          <w:szCs w:val="22"/>
        </w:rPr>
        <w:t xml:space="preserve"> </w:t>
      </w:r>
      <w:r w:rsidRPr="00B92E44">
        <w:rPr>
          <w:rFonts w:ascii="Arial" w:hAnsi="Arial" w:cs="Arial"/>
          <w:sz w:val="22"/>
          <w:szCs w:val="22"/>
        </w:rPr>
        <w:t>funkce</w:t>
      </w:r>
      <w:r w:rsidR="00A22446" w:rsidRPr="00B92E44">
        <w:rPr>
          <w:rFonts w:ascii="Arial" w:hAnsi="Arial" w:cs="Arial"/>
          <w:sz w:val="22"/>
          <w:szCs w:val="22"/>
        </w:rPr>
        <w:t xml:space="preserve"> </w:t>
      </w:r>
      <w:r w:rsidRPr="00B92E44">
        <w:rPr>
          <w:rFonts w:ascii="Arial" w:hAnsi="Arial" w:cs="Arial"/>
          <w:sz w:val="22"/>
          <w:szCs w:val="22"/>
        </w:rPr>
        <w:t>správce</w:t>
      </w:r>
      <w:r w:rsidR="00A22446" w:rsidRPr="00B92E44">
        <w:rPr>
          <w:rFonts w:ascii="Arial" w:hAnsi="Arial" w:cs="Arial"/>
          <w:sz w:val="22"/>
          <w:szCs w:val="22"/>
        </w:rPr>
        <w:t xml:space="preserve"> </w:t>
      </w:r>
      <w:r w:rsidR="00233679" w:rsidRPr="00B92E44">
        <w:rPr>
          <w:rFonts w:ascii="Arial" w:hAnsi="Arial" w:cs="Arial"/>
          <w:sz w:val="22"/>
          <w:szCs w:val="22"/>
        </w:rPr>
        <w:t xml:space="preserve">oddílu </w:t>
      </w:r>
      <w:r w:rsidRPr="00B92E44">
        <w:rPr>
          <w:rFonts w:ascii="Arial" w:hAnsi="Arial" w:cs="Arial"/>
          <w:sz w:val="22"/>
          <w:szCs w:val="22"/>
        </w:rPr>
        <w:t>rozpočtu</w:t>
      </w:r>
      <w:r w:rsidR="00A22446" w:rsidRPr="00B92E44">
        <w:rPr>
          <w:rFonts w:ascii="Arial" w:hAnsi="Arial" w:cs="Arial"/>
          <w:sz w:val="22"/>
          <w:szCs w:val="22"/>
        </w:rPr>
        <w:t xml:space="preserve"> </w:t>
      </w:r>
      <w:r w:rsidRPr="00B92E44">
        <w:rPr>
          <w:rFonts w:ascii="Arial" w:hAnsi="Arial" w:cs="Arial"/>
          <w:sz w:val="22"/>
          <w:szCs w:val="22"/>
        </w:rPr>
        <w:t>města</w:t>
      </w:r>
      <w:r w:rsidR="00A22446" w:rsidRPr="00B92E44">
        <w:rPr>
          <w:rFonts w:ascii="Arial" w:hAnsi="Arial" w:cs="Arial"/>
          <w:sz w:val="22"/>
          <w:szCs w:val="22"/>
        </w:rPr>
        <w:t xml:space="preserve"> </w:t>
      </w:r>
      <w:r w:rsidRPr="00B92E44">
        <w:rPr>
          <w:rFonts w:ascii="Arial" w:hAnsi="Arial" w:cs="Arial"/>
          <w:sz w:val="22"/>
          <w:szCs w:val="22"/>
        </w:rPr>
        <w:t>povinny dodržovat rozpočtovou kázeň</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hospodařit</w:t>
      </w:r>
      <w:r w:rsidR="00A22446" w:rsidRPr="00B92E44">
        <w:rPr>
          <w:rFonts w:ascii="Arial" w:hAnsi="Arial" w:cs="Arial"/>
          <w:sz w:val="22"/>
          <w:szCs w:val="22"/>
        </w:rPr>
        <w:t xml:space="preserve"> </w:t>
      </w:r>
      <w:r w:rsidRPr="00B92E44">
        <w:rPr>
          <w:rFonts w:ascii="Arial" w:hAnsi="Arial" w:cs="Arial"/>
          <w:sz w:val="22"/>
          <w:szCs w:val="22"/>
        </w:rPr>
        <w:t>s</w:t>
      </w:r>
      <w:r w:rsidR="00233679" w:rsidRPr="00B92E44">
        <w:rPr>
          <w:rFonts w:ascii="Arial" w:hAnsi="Arial" w:cs="Arial"/>
          <w:sz w:val="22"/>
          <w:szCs w:val="22"/>
        </w:rPr>
        <w:t> </w:t>
      </w:r>
      <w:r w:rsidRPr="00B92E44">
        <w:rPr>
          <w:rFonts w:ascii="Arial" w:hAnsi="Arial" w:cs="Arial"/>
          <w:sz w:val="22"/>
          <w:szCs w:val="22"/>
        </w:rPr>
        <w:t>prostředky</w:t>
      </w:r>
      <w:r w:rsidR="00A22446" w:rsidRPr="00B92E44">
        <w:rPr>
          <w:rFonts w:ascii="Arial" w:hAnsi="Arial" w:cs="Arial"/>
          <w:sz w:val="22"/>
          <w:szCs w:val="22"/>
        </w:rPr>
        <w:t xml:space="preserve"> </w:t>
      </w:r>
      <w:r w:rsidRPr="00B92E44">
        <w:rPr>
          <w:rFonts w:ascii="Arial" w:hAnsi="Arial" w:cs="Arial"/>
          <w:sz w:val="22"/>
          <w:szCs w:val="22"/>
        </w:rPr>
        <w:t>svěřené</w:t>
      </w:r>
      <w:r w:rsidR="00A22446" w:rsidRPr="00B92E44">
        <w:rPr>
          <w:rFonts w:ascii="Arial" w:hAnsi="Arial" w:cs="Arial"/>
          <w:sz w:val="22"/>
          <w:szCs w:val="22"/>
        </w:rPr>
        <w:t xml:space="preserve"> </w:t>
      </w:r>
      <w:r w:rsidRPr="00B92E44">
        <w:rPr>
          <w:rFonts w:ascii="Arial" w:hAnsi="Arial" w:cs="Arial"/>
          <w:sz w:val="22"/>
          <w:szCs w:val="22"/>
        </w:rPr>
        <w:t>kapitoly</w:t>
      </w:r>
      <w:r w:rsidR="00A22446" w:rsidRPr="00B92E44">
        <w:rPr>
          <w:rFonts w:ascii="Arial" w:hAnsi="Arial" w:cs="Arial"/>
          <w:sz w:val="22"/>
          <w:szCs w:val="22"/>
        </w:rPr>
        <w:t xml:space="preserve"> </w:t>
      </w:r>
      <w:r w:rsidRPr="00B92E44">
        <w:rPr>
          <w:rFonts w:ascii="Arial" w:hAnsi="Arial" w:cs="Arial"/>
          <w:sz w:val="22"/>
          <w:szCs w:val="22"/>
        </w:rPr>
        <w:t>v</w:t>
      </w:r>
      <w:r w:rsidR="00A22446" w:rsidRPr="00B92E44">
        <w:rPr>
          <w:rFonts w:ascii="Arial" w:hAnsi="Arial" w:cs="Arial"/>
          <w:sz w:val="22"/>
          <w:szCs w:val="22"/>
        </w:rPr>
        <w:t xml:space="preserve"> </w:t>
      </w:r>
      <w:r w:rsidRPr="00B92E44">
        <w:rPr>
          <w:rFonts w:ascii="Arial" w:hAnsi="Arial" w:cs="Arial"/>
          <w:sz w:val="22"/>
          <w:szCs w:val="22"/>
        </w:rPr>
        <w:t>souladu se schváleným rozpočtem, příslušnými právními předpisy a pokyny osob metodicky řídících zpracování</w:t>
      </w:r>
      <w:r w:rsidR="00233679" w:rsidRPr="00B92E44">
        <w:rPr>
          <w:rFonts w:ascii="Arial" w:hAnsi="Arial" w:cs="Arial"/>
          <w:sz w:val="22"/>
          <w:szCs w:val="22"/>
        </w:rPr>
        <w:t xml:space="preserve"> </w:t>
      </w:r>
      <w:r w:rsidR="00F559C4">
        <w:rPr>
          <w:rFonts w:ascii="Arial" w:hAnsi="Arial" w:cs="Arial"/>
          <w:sz w:val="22"/>
          <w:szCs w:val="22"/>
        </w:rPr>
        <w:br/>
      </w:r>
      <w:r w:rsidRPr="00B92E44">
        <w:rPr>
          <w:rFonts w:ascii="Arial" w:hAnsi="Arial" w:cs="Arial"/>
          <w:sz w:val="22"/>
          <w:szCs w:val="22"/>
        </w:rPr>
        <w:t>a dodržování rozpočtu města.</w:t>
      </w:r>
      <w:r w:rsidR="00A22446" w:rsidRPr="00B92E44">
        <w:rPr>
          <w:rFonts w:ascii="Arial" w:hAnsi="Arial" w:cs="Arial"/>
          <w:sz w:val="22"/>
          <w:szCs w:val="22"/>
        </w:rPr>
        <w:t xml:space="preserve"> </w:t>
      </w:r>
      <w:r w:rsidRPr="00B92E44">
        <w:rPr>
          <w:rFonts w:ascii="Arial" w:hAnsi="Arial" w:cs="Arial"/>
          <w:sz w:val="22"/>
          <w:szCs w:val="22"/>
        </w:rPr>
        <w:t>Správa kapitoly rozpočtu města obsahuje</w:t>
      </w:r>
      <w:r w:rsidR="00A22446" w:rsidRPr="00B92E44">
        <w:rPr>
          <w:rFonts w:ascii="Arial" w:hAnsi="Arial" w:cs="Arial"/>
          <w:sz w:val="22"/>
          <w:szCs w:val="22"/>
        </w:rPr>
        <w:t xml:space="preserve"> </w:t>
      </w:r>
      <w:r w:rsidRPr="00B92E44">
        <w:rPr>
          <w:rFonts w:ascii="Arial" w:hAnsi="Arial" w:cs="Arial"/>
          <w:sz w:val="22"/>
          <w:szCs w:val="22"/>
        </w:rPr>
        <w:t>přípravu</w:t>
      </w:r>
      <w:r w:rsidR="00A22446" w:rsidRPr="00B92E44">
        <w:rPr>
          <w:rFonts w:ascii="Arial" w:hAnsi="Arial" w:cs="Arial"/>
          <w:sz w:val="22"/>
          <w:szCs w:val="22"/>
        </w:rPr>
        <w:t xml:space="preserve"> </w:t>
      </w:r>
      <w:r w:rsidRPr="00B92E44">
        <w:rPr>
          <w:rFonts w:ascii="Arial" w:hAnsi="Arial" w:cs="Arial"/>
          <w:sz w:val="22"/>
          <w:szCs w:val="22"/>
        </w:rPr>
        <w:t>rozpočtu</w:t>
      </w:r>
      <w:r w:rsidR="00233679" w:rsidRPr="00B92E44">
        <w:rPr>
          <w:rFonts w:ascii="Arial" w:hAnsi="Arial" w:cs="Arial"/>
          <w:sz w:val="22"/>
          <w:szCs w:val="22"/>
        </w:rPr>
        <w:t xml:space="preserve"> </w:t>
      </w:r>
      <w:r w:rsidRPr="00B92E44">
        <w:rPr>
          <w:rFonts w:ascii="Arial" w:hAnsi="Arial" w:cs="Arial"/>
          <w:sz w:val="22"/>
          <w:szCs w:val="22"/>
        </w:rPr>
        <w:t>kapitoly,</w:t>
      </w:r>
      <w:r w:rsidR="00A22446" w:rsidRPr="00B92E44">
        <w:rPr>
          <w:rFonts w:ascii="Arial" w:hAnsi="Arial" w:cs="Arial"/>
          <w:sz w:val="22"/>
          <w:szCs w:val="22"/>
        </w:rPr>
        <w:t xml:space="preserve"> </w:t>
      </w:r>
      <w:r w:rsidRPr="00B92E44">
        <w:rPr>
          <w:rFonts w:ascii="Arial" w:hAnsi="Arial" w:cs="Arial"/>
          <w:sz w:val="22"/>
          <w:szCs w:val="22"/>
        </w:rPr>
        <w:t>odpovědnost za finanční hospodaření s prostředky</w:t>
      </w:r>
      <w:r w:rsidR="00A22446" w:rsidRPr="00B92E44">
        <w:rPr>
          <w:rFonts w:ascii="Arial" w:hAnsi="Arial" w:cs="Arial"/>
          <w:sz w:val="22"/>
          <w:szCs w:val="22"/>
        </w:rPr>
        <w:t xml:space="preserve"> </w:t>
      </w:r>
      <w:r w:rsidRPr="00B92E44">
        <w:rPr>
          <w:rFonts w:ascii="Arial" w:hAnsi="Arial" w:cs="Arial"/>
          <w:sz w:val="22"/>
          <w:szCs w:val="22"/>
        </w:rPr>
        <w:t>svěřené</w:t>
      </w:r>
      <w:r w:rsidR="00A22446" w:rsidRPr="00B92E44">
        <w:rPr>
          <w:rFonts w:ascii="Arial" w:hAnsi="Arial" w:cs="Arial"/>
          <w:sz w:val="22"/>
          <w:szCs w:val="22"/>
        </w:rPr>
        <w:t xml:space="preserve"> </w:t>
      </w:r>
      <w:r w:rsidRPr="00B92E44">
        <w:rPr>
          <w:rFonts w:ascii="Arial" w:hAnsi="Arial" w:cs="Arial"/>
          <w:sz w:val="22"/>
          <w:szCs w:val="22"/>
        </w:rPr>
        <w:t>kapitoly</w:t>
      </w:r>
      <w:r w:rsidR="00A22446" w:rsidRPr="00B92E44">
        <w:rPr>
          <w:rFonts w:ascii="Arial" w:hAnsi="Arial" w:cs="Arial"/>
          <w:sz w:val="22"/>
          <w:szCs w:val="22"/>
        </w:rPr>
        <w:t xml:space="preserve"> </w:t>
      </w:r>
      <w:r w:rsidRPr="00B92E44">
        <w:rPr>
          <w:rFonts w:ascii="Arial" w:hAnsi="Arial" w:cs="Arial"/>
          <w:sz w:val="22"/>
          <w:szCs w:val="22"/>
        </w:rPr>
        <w:t>rozpočtu města,</w:t>
      </w:r>
      <w:r w:rsidR="00A22446" w:rsidRPr="00B92E44">
        <w:rPr>
          <w:rFonts w:ascii="Arial" w:hAnsi="Arial" w:cs="Arial"/>
          <w:sz w:val="22"/>
          <w:szCs w:val="22"/>
        </w:rPr>
        <w:t xml:space="preserve"> </w:t>
      </w:r>
      <w:r w:rsidRPr="00B92E44">
        <w:rPr>
          <w:rFonts w:ascii="Arial" w:hAnsi="Arial" w:cs="Arial"/>
          <w:sz w:val="22"/>
          <w:szCs w:val="22"/>
        </w:rPr>
        <w:t>včetně sledování příjmů a výdajů a navrhování opatření při jejich neplnění.</w:t>
      </w:r>
      <w:r w:rsidR="00AE34C6" w:rsidRPr="00B92E44">
        <w:rPr>
          <w:rFonts w:ascii="Arial" w:hAnsi="Arial" w:cs="Arial"/>
          <w:sz w:val="22"/>
          <w:szCs w:val="22"/>
        </w:rPr>
        <w:t xml:space="preserve"> Vedoucí těchto odborů zodpovídají za neprodlené předání jednoho výtisku originálu uzavřeného smluvního </w:t>
      </w:r>
      <w:r w:rsidR="00AE34C6" w:rsidRPr="00B92E44">
        <w:rPr>
          <w:rFonts w:ascii="Arial" w:hAnsi="Arial" w:cs="Arial"/>
          <w:sz w:val="22"/>
          <w:szCs w:val="22"/>
        </w:rPr>
        <w:lastRenderedPageBreak/>
        <w:t xml:space="preserve">závazku města k evidenci a zveřejnění v informačním systému registru smluv dle zákona </w:t>
      </w:r>
      <w:r w:rsidR="00612A39" w:rsidRPr="00B92E44">
        <w:rPr>
          <w:rFonts w:ascii="Arial" w:hAnsi="Arial" w:cs="Arial"/>
          <w:sz w:val="22"/>
          <w:szCs w:val="22"/>
        </w:rPr>
        <w:t xml:space="preserve">o registru smluv, </w:t>
      </w:r>
      <w:r w:rsidR="00AE34C6" w:rsidRPr="00B92E44">
        <w:rPr>
          <w:rFonts w:ascii="Arial" w:hAnsi="Arial" w:cs="Arial"/>
          <w:sz w:val="22"/>
          <w:szCs w:val="22"/>
        </w:rPr>
        <w:t xml:space="preserve">pověřenému </w:t>
      </w:r>
      <w:r w:rsidR="00612A39" w:rsidRPr="00B92E44">
        <w:rPr>
          <w:rFonts w:ascii="Arial" w:hAnsi="Arial" w:cs="Arial"/>
          <w:sz w:val="22"/>
          <w:szCs w:val="22"/>
        </w:rPr>
        <w:t>zaměstnanci</w:t>
      </w:r>
      <w:r w:rsidR="00AE34C6" w:rsidRPr="00B92E44">
        <w:rPr>
          <w:rFonts w:ascii="Arial" w:hAnsi="Arial" w:cs="Arial"/>
          <w:sz w:val="22"/>
          <w:szCs w:val="22"/>
        </w:rPr>
        <w:t xml:space="preserve"> Ekonomického odboru.</w:t>
      </w:r>
      <w:r w:rsidR="00612A39" w:rsidRPr="00B92E44">
        <w:rPr>
          <w:rFonts w:ascii="Arial" w:hAnsi="Arial" w:cs="Arial"/>
          <w:sz w:val="22"/>
          <w:szCs w:val="22"/>
        </w:rPr>
        <w:t xml:space="preserve"> </w:t>
      </w:r>
    </w:p>
    <w:p w14:paraId="50293295" w14:textId="77777777" w:rsidR="00594B2B" w:rsidRPr="00B92E44" w:rsidRDefault="00594B2B" w:rsidP="00594B2B">
      <w:pPr>
        <w:jc w:val="both"/>
        <w:rPr>
          <w:rFonts w:ascii="Arial" w:hAnsi="Arial" w:cs="Arial"/>
          <w:sz w:val="22"/>
          <w:szCs w:val="22"/>
        </w:rPr>
      </w:pPr>
    </w:p>
    <w:p w14:paraId="57865E43" w14:textId="77777777" w:rsidR="00366425" w:rsidRPr="00B92E44" w:rsidRDefault="00366425" w:rsidP="00594B2B">
      <w:pPr>
        <w:jc w:val="both"/>
        <w:rPr>
          <w:rFonts w:ascii="Arial" w:hAnsi="Arial" w:cs="Arial"/>
          <w:sz w:val="22"/>
          <w:szCs w:val="22"/>
        </w:rPr>
      </w:pPr>
      <w:r w:rsidRPr="00B92E44">
        <w:rPr>
          <w:rFonts w:ascii="Arial" w:hAnsi="Arial" w:cs="Arial"/>
          <w:sz w:val="22"/>
          <w:szCs w:val="22"/>
        </w:rPr>
        <w:t>9.6 Odbory,</w:t>
      </w:r>
      <w:r w:rsidR="00A22446" w:rsidRPr="00B92E44">
        <w:rPr>
          <w:rFonts w:ascii="Arial" w:hAnsi="Arial" w:cs="Arial"/>
          <w:sz w:val="22"/>
          <w:szCs w:val="22"/>
        </w:rPr>
        <w:t xml:space="preserve"> </w:t>
      </w:r>
      <w:r w:rsidRPr="00B92E44">
        <w:rPr>
          <w:rFonts w:ascii="Arial" w:hAnsi="Arial" w:cs="Arial"/>
          <w:sz w:val="22"/>
          <w:szCs w:val="22"/>
        </w:rPr>
        <w:t>jež</w:t>
      </w:r>
      <w:r w:rsidR="00A22446" w:rsidRPr="00B92E44">
        <w:rPr>
          <w:rFonts w:ascii="Arial" w:hAnsi="Arial" w:cs="Arial"/>
          <w:sz w:val="22"/>
          <w:szCs w:val="22"/>
        </w:rPr>
        <w:t xml:space="preserve"> </w:t>
      </w:r>
      <w:r w:rsidRPr="00B92E44">
        <w:rPr>
          <w:rFonts w:ascii="Arial" w:hAnsi="Arial" w:cs="Arial"/>
          <w:sz w:val="22"/>
          <w:szCs w:val="22"/>
        </w:rPr>
        <w:t>plní</w:t>
      </w:r>
      <w:r w:rsidR="00A22446" w:rsidRPr="00B92E44">
        <w:rPr>
          <w:rFonts w:ascii="Arial" w:hAnsi="Arial" w:cs="Arial"/>
          <w:sz w:val="22"/>
          <w:szCs w:val="22"/>
        </w:rPr>
        <w:t xml:space="preserve"> </w:t>
      </w:r>
      <w:r w:rsidRPr="00B92E44">
        <w:rPr>
          <w:rFonts w:ascii="Arial" w:hAnsi="Arial" w:cs="Arial"/>
          <w:sz w:val="22"/>
          <w:szCs w:val="22"/>
        </w:rPr>
        <w:t>funkci</w:t>
      </w:r>
      <w:r w:rsidR="00A22446" w:rsidRPr="00B92E44">
        <w:rPr>
          <w:rFonts w:ascii="Arial" w:hAnsi="Arial" w:cs="Arial"/>
          <w:sz w:val="22"/>
          <w:szCs w:val="22"/>
        </w:rPr>
        <w:t xml:space="preserve"> </w:t>
      </w:r>
      <w:r w:rsidRPr="00B92E44">
        <w:rPr>
          <w:rFonts w:ascii="Arial" w:hAnsi="Arial" w:cs="Arial"/>
          <w:sz w:val="22"/>
          <w:szCs w:val="22"/>
        </w:rPr>
        <w:t>správce</w:t>
      </w:r>
      <w:r w:rsidR="00A22446" w:rsidRPr="00B92E44">
        <w:rPr>
          <w:rFonts w:ascii="Arial" w:hAnsi="Arial" w:cs="Arial"/>
          <w:sz w:val="22"/>
          <w:szCs w:val="22"/>
        </w:rPr>
        <w:t xml:space="preserve"> </w:t>
      </w:r>
      <w:r w:rsidRPr="00B92E44">
        <w:rPr>
          <w:rFonts w:ascii="Arial" w:hAnsi="Arial" w:cs="Arial"/>
          <w:sz w:val="22"/>
          <w:szCs w:val="22"/>
        </w:rPr>
        <w:t>nebo</w:t>
      </w:r>
      <w:r w:rsidR="00A22446" w:rsidRPr="00B92E44">
        <w:rPr>
          <w:rFonts w:ascii="Arial" w:hAnsi="Arial" w:cs="Arial"/>
          <w:sz w:val="22"/>
          <w:szCs w:val="22"/>
        </w:rPr>
        <w:t xml:space="preserve"> </w:t>
      </w:r>
      <w:r w:rsidRPr="00B92E44">
        <w:rPr>
          <w:rFonts w:ascii="Arial" w:hAnsi="Arial" w:cs="Arial"/>
          <w:sz w:val="22"/>
          <w:szCs w:val="22"/>
        </w:rPr>
        <w:t xml:space="preserve">provozovatele informačních systémů veřejné správy nebo jejich částí, které jsou veřejnými evidencemi, rejstříky nebo seznamy, provádějí </w:t>
      </w:r>
      <w:r w:rsidR="00F559C4">
        <w:rPr>
          <w:rFonts w:ascii="Arial" w:hAnsi="Arial" w:cs="Arial"/>
          <w:sz w:val="22"/>
          <w:szCs w:val="22"/>
        </w:rPr>
        <w:br/>
      </w:r>
      <w:r w:rsidRPr="00B92E44">
        <w:rPr>
          <w:rFonts w:ascii="Arial" w:hAnsi="Arial" w:cs="Arial"/>
          <w:sz w:val="22"/>
          <w:szCs w:val="22"/>
        </w:rPr>
        <w:t>v souladu se zákonem</w:t>
      </w:r>
      <w:r w:rsidR="00650776" w:rsidRPr="00B92E44">
        <w:rPr>
          <w:rFonts w:ascii="Arial" w:hAnsi="Arial" w:cs="Arial"/>
          <w:sz w:val="22"/>
          <w:szCs w:val="22"/>
        </w:rPr>
        <w:t xml:space="preserve"> o informačních syst</w:t>
      </w:r>
      <w:r w:rsidRPr="00B92E44">
        <w:rPr>
          <w:rFonts w:ascii="Arial" w:hAnsi="Arial" w:cs="Arial"/>
          <w:sz w:val="22"/>
          <w:szCs w:val="22"/>
        </w:rPr>
        <w:t>émech,</w:t>
      </w:r>
      <w:r w:rsidR="00F878E2" w:rsidRPr="00B92E44">
        <w:rPr>
          <w:rFonts w:ascii="Arial" w:hAnsi="Arial" w:cs="Arial"/>
          <w:sz w:val="22"/>
          <w:szCs w:val="22"/>
        </w:rPr>
        <w:t xml:space="preserve"> </w:t>
      </w:r>
      <w:r w:rsidRPr="00B92E44">
        <w:rPr>
          <w:rFonts w:ascii="Arial" w:hAnsi="Arial" w:cs="Arial"/>
          <w:sz w:val="22"/>
          <w:szCs w:val="22"/>
        </w:rPr>
        <w:t>na</w:t>
      </w:r>
      <w:r w:rsidR="00F878E2" w:rsidRPr="00B92E44">
        <w:rPr>
          <w:rFonts w:ascii="Arial" w:hAnsi="Arial" w:cs="Arial"/>
          <w:sz w:val="22"/>
          <w:szCs w:val="22"/>
        </w:rPr>
        <w:t xml:space="preserve"> </w:t>
      </w:r>
      <w:r w:rsidRPr="00B92E44">
        <w:rPr>
          <w:rFonts w:ascii="Arial" w:hAnsi="Arial" w:cs="Arial"/>
          <w:sz w:val="22"/>
          <w:szCs w:val="22"/>
        </w:rPr>
        <w:t>požádání</w:t>
      </w:r>
      <w:r w:rsidR="00F878E2" w:rsidRPr="00B92E44">
        <w:rPr>
          <w:rFonts w:ascii="Arial" w:hAnsi="Arial" w:cs="Arial"/>
          <w:sz w:val="22"/>
          <w:szCs w:val="22"/>
        </w:rPr>
        <w:t xml:space="preserve"> </w:t>
      </w:r>
      <w:r w:rsidRPr="00B92E44">
        <w:rPr>
          <w:rFonts w:ascii="Arial" w:hAnsi="Arial" w:cs="Arial"/>
          <w:sz w:val="22"/>
          <w:szCs w:val="22"/>
        </w:rPr>
        <w:t>ověření</w:t>
      </w:r>
      <w:r w:rsidR="00F878E2" w:rsidRPr="00B92E44">
        <w:rPr>
          <w:rFonts w:ascii="Arial" w:hAnsi="Arial" w:cs="Arial"/>
          <w:sz w:val="22"/>
          <w:szCs w:val="22"/>
        </w:rPr>
        <w:t xml:space="preserve"> </w:t>
      </w:r>
      <w:r w:rsidRPr="00B92E44">
        <w:rPr>
          <w:rFonts w:ascii="Arial" w:hAnsi="Arial" w:cs="Arial"/>
          <w:sz w:val="22"/>
          <w:szCs w:val="22"/>
        </w:rPr>
        <w:t>výpisu</w:t>
      </w:r>
      <w:r w:rsidR="00F878E2" w:rsidRPr="00B92E44">
        <w:rPr>
          <w:rFonts w:ascii="Arial" w:hAnsi="Arial" w:cs="Arial"/>
          <w:sz w:val="22"/>
          <w:szCs w:val="22"/>
        </w:rPr>
        <w:t xml:space="preserve"> </w:t>
      </w:r>
      <w:r w:rsidRPr="00B92E44">
        <w:rPr>
          <w:rFonts w:ascii="Arial" w:hAnsi="Arial" w:cs="Arial"/>
          <w:sz w:val="22"/>
          <w:szCs w:val="22"/>
        </w:rPr>
        <w:t>v</w:t>
      </w:r>
      <w:r w:rsidR="00F878E2" w:rsidRPr="00B92E44">
        <w:rPr>
          <w:rFonts w:ascii="Arial" w:hAnsi="Arial" w:cs="Arial"/>
          <w:sz w:val="22"/>
          <w:szCs w:val="22"/>
        </w:rPr>
        <w:t xml:space="preserve"> </w:t>
      </w:r>
      <w:r w:rsidRPr="00B92E44">
        <w:rPr>
          <w:rFonts w:ascii="Arial" w:hAnsi="Arial" w:cs="Arial"/>
          <w:sz w:val="22"/>
          <w:szCs w:val="22"/>
        </w:rPr>
        <w:t>elektronické</w:t>
      </w:r>
      <w:r w:rsidR="00F878E2" w:rsidRPr="00B92E44">
        <w:rPr>
          <w:rFonts w:ascii="Arial" w:hAnsi="Arial" w:cs="Arial"/>
          <w:sz w:val="22"/>
          <w:szCs w:val="22"/>
        </w:rPr>
        <w:t xml:space="preserve"> </w:t>
      </w:r>
      <w:r w:rsidRPr="00B92E44">
        <w:rPr>
          <w:rFonts w:ascii="Arial" w:hAnsi="Arial" w:cs="Arial"/>
          <w:sz w:val="22"/>
          <w:szCs w:val="22"/>
        </w:rPr>
        <w:t>podobě,</w:t>
      </w:r>
      <w:r w:rsidR="00F878E2" w:rsidRPr="00B92E44">
        <w:rPr>
          <w:rFonts w:ascii="Arial" w:hAnsi="Arial" w:cs="Arial"/>
          <w:sz w:val="22"/>
          <w:szCs w:val="22"/>
        </w:rPr>
        <w:t xml:space="preserve"> </w:t>
      </w:r>
      <w:r w:rsidRPr="00B92E44">
        <w:rPr>
          <w:rFonts w:ascii="Arial" w:hAnsi="Arial" w:cs="Arial"/>
          <w:sz w:val="22"/>
          <w:szCs w:val="22"/>
        </w:rPr>
        <w:t>podepsaného zaručeným</w:t>
      </w:r>
      <w:r w:rsidR="00A22446" w:rsidRPr="00B92E44">
        <w:rPr>
          <w:rFonts w:ascii="Arial" w:hAnsi="Arial" w:cs="Arial"/>
          <w:sz w:val="22"/>
          <w:szCs w:val="22"/>
        </w:rPr>
        <w:t xml:space="preserve"> </w:t>
      </w:r>
      <w:r w:rsidRPr="00B92E44">
        <w:rPr>
          <w:rFonts w:ascii="Arial" w:hAnsi="Arial" w:cs="Arial"/>
          <w:sz w:val="22"/>
          <w:szCs w:val="22"/>
        </w:rPr>
        <w:t>elektronickým</w:t>
      </w:r>
      <w:r w:rsidR="00A22446" w:rsidRPr="00B92E44">
        <w:rPr>
          <w:rFonts w:ascii="Arial" w:hAnsi="Arial" w:cs="Arial"/>
          <w:sz w:val="22"/>
          <w:szCs w:val="22"/>
        </w:rPr>
        <w:t xml:space="preserve"> </w:t>
      </w:r>
      <w:r w:rsidRPr="00B92E44">
        <w:rPr>
          <w:rFonts w:ascii="Arial" w:hAnsi="Arial" w:cs="Arial"/>
          <w:sz w:val="22"/>
          <w:szCs w:val="22"/>
        </w:rPr>
        <w:t>podpisem</w:t>
      </w:r>
      <w:r w:rsidR="00A22446" w:rsidRPr="00B92E44">
        <w:rPr>
          <w:rFonts w:ascii="Arial" w:hAnsi="Arial" w:cs="Arial"/>
          <w:sz w:val="22"/>
          <w:szCs w:val="22"/>
        </w:rPr>
        <w:t xml:space="preserve"> </w:t>
      </w:r>
      <w:r w:rsidRPr="00B92E44">
        <w:rPr>
          <w:rFonts w:ascii="Arial" w:hAnsi="Arial" w:cs="Arial"/>
          <w:sz w:val="22"/>
          <w:szCs w:val="22"/>
        </w:rPr>
        <w:t>oprávněné</w:t>
      </w:r>
      <w:r w:rsidR="00F878E2" w:rsidRPr="00B92E44">
        <w:rPr>
          <w:rFonts w:ascii="Arial" w:hAnsi="Arial" w:cs="Arial"/>
          <w:sz w:val="22"/>
          <w:szCs w:val="22"/>
        </w:rPr>
        <w:t xml:space="preserve"> </w:t>
      </w:r>
      <w:r w:rsidRPr="00B92E44">
        <w:rPr>
          <w:rFonts w:ascii="Arial" w:hAnsi="Arial" w:cs="Arial"/>
          <w:sz w:val="22"/>
          <w:szCs w:val="22"/>
        </w:rPr>
        <w:t>osoby</w:t>
      </w:r>
      <w:r w:rsidR="00F878E2" w:rsidRPr="00B92E44">
        <w:rPr>
          <w:rFonts w:ascii="Arial" w:hAnsi="Arial" w:cs="Arial"/>
          <w:sz w:val="22"/>
          <w:szCs w:val="22"/>
        </w:rPr>
        <w:t xml:space="preserve"> </w:t>
      </w:r>
      <w:r w:rsidRPr="00B92E44">
        <w:rPr>
          <w:rFonts w:ascii="Arial" w:hAnsi="Arial" w:cs="Arial"/>
          <w:sz w:val="22"/>
          <w:szCs w:val="22"/>
        </w:rPr>
        <w:t>správce</w:t>
      </w:r>
      <w:r w:rsidR="00F878E2" w:rsidRPr="00B92E44">
        <w:rPr>
          <w:rFonts w:ascii="Arial" w:hAnsi="Arial" w:cs="Arial"/>
          <w:sz w:val="22"/>
          <w:szCs w:val="22"/>
        </w:rPr>
        <w:t xml:space="preserve"> </w:t>
      </w:r>
      <w:r w:rsidRPr="00B92E44">
        <w:rPr>
          <w:rFonts w:ascii="Arial" w:hAnsi="Arial" w:cs="Arial"/>
          <w:sz w:val="22"/>
          <w:szCs w:val="22"/>
        </w:rPr>
        <w:t>nebo</w:t>
      </w:r>
      <w:r w:rsidR="00F878E2" w:rsidRPr="00B92E44">
        <w:rPr>
          <w:rFonts w:ascii="Arial" w:hAnsi="Arial" w:cs="Arial"/>
          <w:sz w:val="22"/>
          <w:szCs w:val="22"/>
        </w:rPr>
        <w:t xml:space="preserve"> </w:t>
      </w:r>
      <w:r w:rsidRPr="00B92E44">
        <w:rPr>
          <w:rFonts w:ascii="Arial" w:hAnsi="Arial" w:cs="Arial"/>
          <w:sz w:val="22"/>
          <w:szCs w:val="22"/>
        </w:rPr>
        <w:t>označeného</w:t>
      </w:r>
      <w:r w:rsidR="00F878E2" w:rsidRPr="00B92E44">
        <w:rPr>
          <w:rFonts w:ascii="Arial" w:hAnsi="Arial" w:cs="Arial"/>
          <w:sz w:val="22"/>
          <w:szCs w:val="22"/>
        </w:rPr>
        <w:t xml:space="preserve"> </w:t>
      </w:r>
      <w:r w:rsidRPr="00B92E44">
        <w:rPr>
          <w:rFonts w:ascii="Arial" w:hAnsi="Arial" w:cs="Arial"/>
          <w:sz w:val="22"/>
          <w:szCs w:val="22"/>
        </w:rPr>
        <w:t>elektronickou značkou</w:t>
      </w:r>
      <w:r w:rsidR="00A22446" w:rsidRPr="00B92E44">
        <w:rPr>
          <w:rFonts w:ascii="Arial" w:hAnsi="Arial" w:cs="Arial"/>
          <w:sz w:val="22"/>
          <w:szCs w:val="22"/>
        </w:rPr>
        <w:t xml:space="preserve"> </w:t>
      </w:r>
      <w:r w:rsidRPr="00B92E44">
        <w:rPr>
          <w:rFonts w:ascii="Arial" w:hAnsi="Arial" w:cs="Arial"/>
          <w:sz w:val="22"/>
          <w:szCs w:val="22"/>
        </w:rPr>
        <w:t>správce</w:t>
      </w:r>
      <w:r w:rsidR="00A22446" w:rsidRPr="00B92E44">
        <w:rPr>
          <w:rFonts w:ascii="Arial" w:hAnsi="Arial" w:cs="Arial"/>
          <w:sz w:val="22"/>
          <w:szCs w:val="22"/>
        </w:rPr>
        <w:t xml:space="preserve"> </w:t>
      </w:r>
      <w:r w:rsidRPr="00B92E44">
        <w:rPr>
          <w:rFonts w:ascii="Arial" w:hAnsi="Arial" w:cs="Arial"/>
          <w:sz w:val="22"/>
          <w:szCs w:val="22"/>
        </w:rPr>
        <w:t>(dále</w:t>
      </w:r>
      <w:r w:rsidR="00A22446" w:rsidRPr="00B92E44">
        <w:rPr>
          <w:rFonts w:ascii="Arial" w:hAnsi="Arial" w:cs="Arial"/>
          <w:sz w:val="22"/>
          <w:szCs w:val="22"/>
        </w:rPr>
        <w:t xml:space="preserve"> </w:t>
      </w:r>
      <w:r w:rsidRPr="00B92E44">
        <w:rPr>
          <w:rFonts w:ascii="Arial" w:hAnsi="Arial" w:cs="Arial"/>
          <w:sz w:val="22"/>
          <w:szCs w:val="22"/>
        </w:rPr>
        <w:t>jen</w:t>
      </w:r>
      <w:r w:rsidR="00A22446" w:rsidRPr="00B92E44">
        <w:rPr>
          <w:rFonts w:ascii="Arial" w:hAnsi="Arial" w:cs="Arial"/>
          <w:sz w:val="22"/>
          <w:szCs w:val="22"/>
        </w:rPr>
        <w:t xml:space="preserve"> </w:t>
      </w:r>
      <w:r w:rsidRPr="00B92E44">
        <w:rPr>
          <w:rFonts w:ascii="Arial" w:hAnsi="Arial" w:cs="Arial"/>
          <w:sz w:val="22"/>
          <w:szCs w:val="22"/>
        </w:rPr>
        <w:t>"výstup</w:t>
      </w:r>
      <w:r w:rsidR="00A22446" w:rsidRPr="00B92E44">
        <w:rPr>
          <w:rFonts w:ascii="Arial" w:hAnsi="Arial" w:cs="Arial"/>
          <w:sz w:val="22"/>
          <w:szCs w:val="22"/>
        </w:rPr>
        <w:t xml:space="preserve"> </w:t>
      </w:r>
      <w:r w:rsidRPr="00B92E44">
        <w:rPr>
          <w:rFonts w:ascii="Arial" w:hAnsi="Arial" w:cs="Arial"/>
          <w:sz w:val="22"/>
          <w:szCs w:val="22"/>
        </w:rPr>
        <w:t>z</w:t>
      </w:r>
      <w:r w:rsidR="00A22446" w:rsidRPr="00B92E44">
        <w:rPr>
          <w:rFonts w:ascii="Arial" w:hAnsi="Arial" w:cs="Arial"/>
          <w:sz w:val="22"/>
          <w:szCs w:val="22"/>
        </w:rPr>
        <w:t xml:space="preserve"> </w:t>
      </w:r>
      <w:r w:rsidRPr="00B92E44">
        <w:rPr>
          <w:rFonts w:ascii="Arial" w:hAnsi="Arial" w:cs="Arial"/>
          <w:sz w:val="22"/>
          <w:szCs w:val="22"/>
        </w:rPr>
        <w:t>informačního</w:t>
      </w:r>
      <w:r w:rsidR="00A22446" w:rsidRPr="00B92E44">
        <w:rPr>
          <w:rFonts w:ascii="Arial" w:hAnsi="Arial" w:cs="Arial"/>
          <w:sz w:val="22"/>
          <w:szCs w:val="22"/>
        </w:rPr>
        <w:t xml:space="preserve"> </w:t>
      </w:r>
      <w:r w:rsidRPr="00B92E44">
        <w:rPr>
          <w:rFonts w:ascii="Arial" w:hAnsi="Arial" w:cs="Arial"/>
          <w:sz w:val="22"/>
          <w:szCs w:val="22"/>
        </w:rPr>
        <w:t>systému</w:t>
      </w:r>
      <w:r w:rsidR="00A22446" w:rsidRPr="00B92E44">
        <w:rPr>
          <w:rFonts w:ascii="Arial" w:hAnsi="Arial" w:cs="Arial"/>
          <w:sz w:val="22"/>
          <w:szCs w:val="22"/>
        </w:rPr>
        <w:t xml:space="preserve"> </w:t>
      </w:r>
      <w:r w:rsidRPr="00B92E44">
        <w:rPr>
          <w:rFonts w:ascii="Arial" w:hAnsi="Arial" w:cs="Arial"/>
          <w:sz w:val="22"/>
          <w:szCs w:val="22"/>
        </w:rPr>
        <w:t>veřejné</w:t>
      </w:r>
      <w:r w:rsidR="00A22446" w:rsidRPr="00B92E44">
        <w:rPr>
          <w:rFonts w:ascii="Arial" w:hAnsi="Arial" w:cs="Arial"/>
          <w:sz w:val="22"/>
          <w:szCs w:val="22"/>
        </w:rPr>
        <w:t xml:space="preserve"> </w:t>
      </w:r>
      <w:r w:rsidRPr="00B92E44">
        <w:rPr>
          <w:rFonts w:ascii="Arial" w:hAnsi="Arial" w:cs="Arial"/>
          <w:sz w:val="22"/>
          <w:szCs w:val="22"/>
        </w:rPr>
        <w:t>správy")</w:t>
      </w:r>
      <w:r w:rsidR="00A22446" w:rsidRPr="00B92E44">
        <w:rPr>
          <w:rFonts w:ascii="Arial" w:hAnsi="Arial" w:cs="Arial"/>
          <w:sz w:val="22"/>
          <w:szCs w:val="22"/>
        </w:rPr>
        <w:t xml:space="preserve"> </w:t>
      </w:r>
      <w:r w:rsidRPr="00B92E44">
        <w:rPr>
          <w:rFonts w:ascii="Arial" w:hAnsi="Arial" w:cs="Arial"/>
          <w:sz w:val="22"/>
          <w:szCs w:val="22"/>
        </w:rPr>
        <w:t>a</w:t>
      </w:r>
      <w:r w:rsidR="00A22446" w:rsidRPr="00B92E44">
        <w:rPr>
          <w:rFonts w:ascii="Arial" w:hAnsi="Arial" w:cs="Arial"/>
          <w:sz w:val="22"/>
          <w:szCs w:val="22"/>
        </w:rPr>
        <w:t xml:space="preserve"> </w:t>
      </w:r>
      <w:r w:rsidRPr="00B92E44">
        <w:rPr>
          <w:rFonts w:ascii="Arial" w:hAnsi="Arial" w:cs="Arial"/>
          <w:sz w:val="22"/>
          <w:szCs w:val="22"/>
        </w:rPr>
        <w:t>na základě tohoto ověření</w:t>
      </w:r>
      <w:r w:rsidR="00A22446" w:rsidRPr="00B92E44">
        <w:rPr>
          <w:rFonts w:ascii="Arial" w:hAnsi="Arial" w:cs="Arial"/>
          <w:sz w:val="22"/>
          <w:szCs w:val="22"/>
        </w:rPr>
        <w:t xml:space="preserve"> </w:t>
      </w:r>
      <w:r w:rsidRPr="00B92E44">
        <w:rPr>
          <w:rFonts w:ascii="Arial" w:hAnsi="Arial" w:cs="Arial"/>
          <w:sz w:val="22"/>
          <w:szCs w:val="22"/>
        </w:rPr>
        <w:t>vydávají</w:t>
      </w:r>
      <w:r w:rsidR="00A22446" w:rsidRPr="00B92E44">
        <w:rPr>
          <w:rFonts w:ascii="Arial" w:hAnsi="Arial" w:cs="Arial"/>
          <w:sz w:val="22"/>
          <w:szCs w:val="22"/>
        </w:rPr>
        <w:t xml:space="preserve"> </w:t>
      </w:r>
      <w:r w:rsidRPr="00B92E44">
        <w:rPr>
          <w:rFonts w:ascii="Arial" w:hAnsi="Arial" w:cs="Arial"/>
          <w:sz w:val="22"/>
          <w:szCs w:val="22"/>
        </w:rPr>
        <w:t>na</w:t>
      </w:r>
      <w:r w:rsidR="00A22446" w:rsidRPr="00B92E44">
        <w:rPr>
          <w:rFonts w:ascii="Arial" w:hAnsi="Arial" w:cs="Arial"/>
          <w:sz w:val="22"/>
          <w:szCs w:val="22"/>
        </w:rPr>
        <w:t xml:space="preserve"> </w:t>
      </w:r>
      <w:r w:rsidRPr="00B92E44">
        <w:rPr>
          <w:rFonts w:ascii="Arial" w:hAnsi="Arial" w:cs="Arial"/>
          <w:sz w:val="22"/>
          <w:szCs w:val="22"/>
        </w:rPr>
        <w:t>požádání</w:t>
      </w:r>
      <w:r w:rsidR="00A22446" w:rsidRPr="00B92E44">
        <w:rPr>
          <w:rFonts w:ascii="Arial" w:hAnsi="Arial" w:cs="Arial"/>
          <w:sz w:val="22"/>
          <w:szCs w:val="22"/>
        </w:rPr>
        <w:t xml:space="preserve"> </w:t>
      </w:r>
      <w:r w:rsidRPr="00B92E44">
        <w:rPr>
          <w:rFonts w:ascii="Arial" w:hAnsi="Arial" w:cs="Arial"/>
          <w:sz w:val="22"/>
          <w:szCs w:val="22"/>
        </w:rPr>
        <w:t>ověřené</w:t>
      </w:r>
      <w:r w:rsidR="00A22446" w:rsidRPr="00B92E44">
        <w:rPr>
          <w:rFonts w:ascii="Arial" w:hAnsi="Arial" w:cs="Arial"/>
          <w:sz w:val="22"/>
          <w:szCs w:val="22"/>
        </w:rPr>
        <w:t xml:space="preserve"> </w:t>
      </w:r>
      <w:r w:rsidRPr="00B92E44">
        <w:rPr>
          <w:rFonts w:ascii="Arial" w:hAnsi="Arial" w:cs="Arial"/>
          <w:sz w:val="22"/>
          <w:szCs w:val="22"/>
        </w:rPr>
        <w:t>výstupy</w:t>
      </w:r>
      <w:r w:rsidR="00A22446" w:rsidRPr="00B92E44">
        <w:rPr>
          <w:rFonts w:ascii="Arial" w:hAnsi="Arial" w:cs="Arial"/>
          <w:sz w:val="22"/>
          <w:szCs w:val="22"/>
        </w:rPr>
        <w:t xml:space="preserve"> </w:t>
      </w:r>
      <w:r w:rsidR="00F559C4">
        <w:rPr>
          <w:rFonts w:ascii="Arial" w:hAnsi="Arial" w:cs="Arial"/>
          <w:sz w:val="22"/>
          <w:szCs w:val="22"/>
        </w:rPr>
        <w:br/>
      </w:r>
      <w:r w:rsidRPr="00B92E44">
        <w:rPr>
          <w:rFonts w:ascii="Arial" w:hAnsi="Arial" w:cs="Arial"/>
          <w:sz w:val="22"/>
          <w:szCs w:val="22"/>
        </w:rPr>
        <w:t>z</w:t>
      </w:r>
      <w:r w:rsidR="00A22446" w:rsidRPr="00B92E44">
        <w:rPr>
          <w:rFonts w:ascii="Arial" w:hAnsi="Arial" w:cs="Arial"/>
          <w:sz w:val="22"/>
          <w:szCs w:val="22"/>
        </w:rPr>
        <w:t xml:space="preserve"> </w:t>
      </w:r>
      <w:r w:rsidRPr="00B92E44">
        <w:rPr>
          <w:rFonts w:ascii="Arial" w:hAnsi="Arial" w:cs="Arial"/>
          <w:sz w:val="22"/>
          <w:szCs w:val="22"/>
        </w:rPr>
        <w:t>informačního</w:t>
      </w:r>
      <w:r w:rsidR="00A22446" w:rsidRPr="00B92E44">
        <w:rPr>
          <w:rFonts w:ascii="Arial" w:hAnsi="Arial" w:cs="Arial"/>
          <w:sz w:val="22"/>
          <w:szCs w:val="22"/>
        </w:rPr>
        <w:t xml:space="preserve"> </w:t>
      </w:r>
      <w:r w:rsidRPr="00B92E44">
        <w:rPr>
          <w:rFonts w:ascii="Arial" w:hAnsi="Arial" w:cs="Arial"/>
          <w:sz w:val="22"/>
          <w:szCs w:val="22"/>
        </w:rPr>
        <w:t>systému</w:t>
      </w:r>
      <w:r w:rsidR="00A22446" w:rsidRPr="00B92E44">
        <w:rPr>
          <w:rFonts w:ascii="Arial" w:hAnsi="Arial" w:cs="Arial"/>
          <w:sz w:val="22"/>
          <w:szCs w:val="22"/>
        </w:rPr>
        <w:t xml:space="preserve"> </w:t>
      </w:r>
      <w:r w:rsidRPr="00B92E44">
        <w:rPr>
          <w:rFonts w:ascii="Arial" w:hAnsi="Arial" w:cs="Arial"/>
          <w:sz w:val="22"/>
          <w:szCs w:val="22"/>
        </w:rPr>
        <w:t>veřejné správy, které jsou veřejnou listinou.</w:t>
      </w:r>
    </w:p>
    <w:p w14:paraId="58DB0BE7"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10</w:t>
      </w:r>
      <w:r w:rsidRPr="00B92E44">
        <w:rPr>
          <w:rFonts w:ascii="Arial" w:hAnsi="Arial" w:cs="Arial"/>
          <w:b/>
          <w:bCs/>
          <w:color w:val="auto"/>
          <w:sz w:val="22"/>
          <w:szCs w:val="22"/>
        </w:rPr>
        <w:br/>
      </w:r>
      <w:r w:rsidRPr="00B92E44">
        <w:rPr>
          <w:rStyle w:val="Siln"/>
          <w:rFonts w:ascii="Arial" w:hAnsi="Arial" w:cs="Arial"/>
          <w:color w:val="auto"/>
          <w:sz w:val="22"/>
          <w:szCs w:val="22"/>
        </w:rPr>
        <w:t>Metodické řízení</w:t>
      </w:r>
    </w:p>
    <w:p w14:paraId="66647568" w14:textId="77777777" w:rsidR="007E791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10.1 Pod</w:t>
      </w:r>
      <w:r w:rsidR="00A22446" w:rsidRPr="00B92E44">
        <w:rPr>
          <w:rFonts w:ascii="Arial" w:hAnsi="Arial" w:cs="Arial"/>
          <w:color w:val="auto"/>
          <w:sz w:val="22"/>
          <w:szCs w:val="22"/>
        </w:rPr>
        <w:t xml:space="preserve"> </w:t>
      </w:r>
      <w:r w:rsidRPr="00B92E44">
        <w:rPr>
          <w:rFonts w:ascii="Arial" w:hAnsi="Arial" w:cs="Arial"/>
          <w:color w:val="auto"/>
          <w:sz w:val="22"/>
          <w:szCs w:val="22"/>
        </w:rPr>
        <w:t>pojmem</w:t>
      </w:r>
      <w:r w:rsidR="00A22446" w:rsidRPr="00B92E44">
        <w:rPr>
          <w:rFonts w:ascii="Arial" w:hAnsi="Arial" w:cs="Arial"/>
          <w:color w:val="auto"/>
          <w:sz w:val="22"/>
          <w:szCs w:val="22"/>
        </w:rPr>
        <w:t xml:space="preserve"> </w:t>
      </w:r>
      <w:r w:rsidRPr="00B92E44">
        <w:rPr>
          <w:rStyle w:val="Zvraznn"/>
          <w:rFonts w:ascii="Arial" w:hAnsi="Arial" w:cs="Arial"/>
          <w:i w:val="0"/>
          <w:iCs w:val="0"/>
          <w:color w:val="auto"/>
          <w:sz w:val="22"/>
          <w:szCs w:val="22"/>
        </w:rPr>
        <w:t>metodické</w:t>
      </w:r>
      <w:r w:rsidR="00A22446" w:rsidRPr="00B92E44">
        <w:rPr>
          <w:rStyle w:val="Zvraznn"/>
          <w:rFonts w:ascii="Arial" w:hAnsi="Arial" w:cs="Arial"/>
          <w:i w:val="0"/>
          <w:iCs w:val="0"/>
          <w:color w:val="auto"/>
          <w:sz w:val="22"/>
          <w:szCs w:val="22"/>
        </w:rPr>
        <w:t xml:space="preserve"> </w:t>
      </w:r>
      <w:r w:rsidRPr="00B92E44">
        <w:rPr>
          <w:rStyle w:val="Zvraznn"/>
          <w:rFonts w:ascii="Arial" w:hAnsi="Arial" w:cs="Arial"/>
          <w:i w:val="0"/>
          <w:iCs w:val="0"/>
          <w:color w:val="auto"/>
          <w:sz w:val="22"/>
          <w:szCs w:val="22"/>
        </w:rPr>
        <w:t>řízení</w:t>
      </w:r>
      <w:r w:rsidR="00A22446" w:rsidRPr="00B92E44">
        <w:rPr>
          <w:rStyle w:val="Zvraznn"/>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rozumí oprávnění osoby ukládat povinnosti </w:t>
      </w:r>
      <w:r w:rsidR="00F559C4">
        <w:rPr>
          <w:rFonts w:ascii="Arial" w:hAnsi="Arial" w:cs="Arial"/>
          <w:color w:val="auto"/>
          <w:sz w:val="22"/>
          <w:szCs w:val="22"/>
        </w:rPr>
        <w:br/>
      </w:r>
      <w:r w:rsidRPr="00B92E44">
        <w:rPr>
          <w:rFonts w:ascii="Arial" w:hAnsi="Arial" w:cs="Arial"/>
          <w:color w:val="auto"/>
          <w:sz w:val="22"/>
          <w:szCs w:val="22"/>
        </w:rPr>
        <w:t>a konkrétní úkoly ve</w:t>
      </w:r>
      <w:r w:rsidR="00A22446" w:rsidRPr="00B92E44">
        <w:rPr>
          <w:rFonts w:ascii="Arial" w:hAnsi="Arial" w:cs="Arial"/>
          <w:color w:val="auto"/>
          <w:sz w:val="22"/>
          <w:szCs w:val="22"/>
        </w:rPr>
        <w:t xml:space="preserve"> </w:t>
      </w:r>
      <w:r w:rsidRPr="00B92E44">
        <w:rPr>
          <w:rFonts w:ascii="Arial" w:hAnsi="Arial" w:cs="Arial"/>
          <w:color w:val="auto"/>
          <w:sz w:val="22"/>
          <w:szCs w:val="22"/>
        </w:rPr>
        <w:t>vymezeném</w:t>
      </w:r>
      <w:r w:rsidR="00A22446" w:rsidRPr="00B92E44">
        <w:rPr>
          <w:rFonts w:ascii="Arial" w:hAnsi="Arial" w:cs="Arial"/>
          <w:color w:val="auto"/>
          <w:sz w:val="22"/>
          <w:szCs w:val="22"/>
        </w:rPr>
        <w:t xml:space="preserve"> </w:t>
      </w:r>
      <w:r w:rsidRPr="00B92E44">
        <w:rPr>
          <w:rFonts w:ascii="Arial" w:hAnsi="Arial" w:cs="Arial"/>
          <w:color w:val="auto"/>
          <w:sz w:val="22"/>
          <w:szCs w:val="22"/>
        </w:rPr>
        <w:t>okruhu</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zaměstnancům,</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233679" w:rsidRPr="00B92E44">
        <w:rPr>
          <w:rFonts w:ascii="Arial" w:hAnsi="Arial" w:cs="Arial"/>
          <w:color w:val="auto"/>
          <w:sz w:val="22"/>
          <w:szCs w:val="22"/>
        </w:rPr>
        <w:t> </w:t>
      </w:r>
      <w:r w:rsidRPr="00B92E44">
        <w:rPr>
          <w:rFonts w:ascii="Arial" w:hAnsi="Arial" w:cs="Arial"/>
          <w:color w:val="auto"/>
          <w:sz w:val="22"/>
          <w:szCs w:val="22"/>
        </w:rPr>
        <w:t>této</w:t>
      </w:r>
      <w:r w:rsidR="00A22446" w:rsidRPr="00B92E44">
        <w:rPr>
          <w:rFonts w:ascii="Arial" w:hAnsi="Arial" w:cs="Arial"/>
          <w:color w:val="auto"/>
          <w:sz w:val="22"/>
          <w:szCs w:val="22"/>
        </w:rPr>
        <w:t xml:space="preserve"> </w:t>
      </w:r>
      <w:r w:rsidRPr="00B92E44">
        <w:rPr>
          <w:rFonts w:ascii="Arial" w:hAnsi="Arial" w:cs="Arial"/>
          <w:color w:val="auto"/>
          <w:sz w:val="22"/>
          <w:szCs w:val="22"/>
        </w:rPr>
        <w:t>osobě</w:t>
      </w:r>
      <w:r w:rsidR="00A22446" w:rsidRPr="00B92E44">
        <w:rPr>
          <w:rFonts w:ascii="Arial" w:hAnsi="Arial" w:cs="Arial"/>
          <w:color w:val="auto"/>
          <w:sz w:val="22"/>
          <w:szCs w:val="22"/>
        </w:rPr>
        <w:t xml:space="preserve"> </w:t>
      </w:r>
      <w:r w:rsidRPr="00B92E44">
        <w:rPr>
          <w:rFonts w:ascii="Arial" w:hAnsi="Arial" w:cs="Arial"/>
          <w:color w:val="auto"/>
          <w:sz w:val="22"/>
          <w:szCs w:val="22"/>
        </w:rPr>
        <w:t>nejsou</w:t>
      </w:r>
      <w:r w:rsidR="00A22446" w:rsidRPr="00B92E44">
        <w:rPr>
          <w:rFonts w:ascii="Arial" w:hAnsi="Arial" w:cs="Arial"/>
          <w:color w:val="auto"/>
          <w:sz w:val="22"/>
          <w:szCs w:val="22"/>
        </w:rPr>
        <w:t xml:space="preserve"> </w:t>
      </w: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vztahu</w:t>
      </w:r>
      <w:r w:rsidR="00A22446" w:rsidRPr="00B92E44">
        <w:rPr>
          <w:rFonts w:ascii="Arial" w:hAnsi="Arial" w:cs="Arial"/>
          <w:color w:val="auto"/>
          <w:sz w:val="22"/>
          <w:szCs w:val="22"/>
        </w:rPr>
        <w:t xml:space="preserve"> </w:t>
      </w:r>
      <w:r w:rsidRPr="00B92E44">
        <w:rPr>
          <w:rFonts w:ascii="Arial" w:hAnsi="Arial" w:cs="Arial"/>
          <w:color w:val="auto"/>
          <w:sz w:val="22"/>
          <w:szCs w:val="22"/>
        </w:rPr>
        <w:t>přímé</w:t>
      </w:r>
      <w:r w:rsidR="00A22446" w:rsidRPr="00B92E44">
        <w:rPr>
          <w:rFonts w:ascii="Arial" w:hAnsi="Arial" w:cs="Arial"/>
          <w:color w:val="auto"/>
          <w:sz w:val="22"/>
          <w:szCs w:val="22"/>
        </w:rPr>
        <w:t xml:space="preserve"> </w:t>
      </w:r>
      <w:r w:rsidRPr="00B92E44">
        <w:rPr>
          <w:rFonts w:ascii="Arial" w:hAnsi="Arial" w:cs="Arial"/>
          <w:color w:val="auto"/>
          <w:sz w:val="22"/>
          <w:szCs w:val="22"/>
        </w:rPr>
        <w:t>řídící působnosti (podřízenosti), a to formo</w:t>
      </w:r>
      <w:r w:rsidR="00BD71F6" w:rsidRPr="00B92E44">
        <w:rPr>
          <w:rFonts w:ascii="Arial" w:hAnsi="Arial" w:cs="Arial"/>
          <w:color w:val="auto"/>
          <w:sz w:val="22"/>
          <w:szCs w:val="22"/>
        </w:rPr>
        <w:t xml:space="preserve">u ústních a písemných pokynů. </w:t>
      </w:r>
    </w:p>
    <w:p w14:paraId="36F9047A" w14:textId="77777777" w:rsidR="00366425"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10.2</w:t>
      </w:r>
      <w:r w:rsidR="00A22446" w:rsidRPr="00B92E44">
        <w:rPr>
          <w:rFonts w:ascii="Arial" w:hAnsi="Arial" w:cs="Arial"/>
          <w:color w:val="auto"/>
          <w:sz w:val="22"/>
          <w:szCs w:val="22"/>
        </w:rPr>
        <w:t xml:space="preserve"> </w:t>
      </w:r>
      <w:r w:rsidRPr="00B92E44">
        <w:rPr>
          <w:rFonts w:ascii="Arial" w:hAnsi="Arial" w:cs="Arial"/>
          <w:color w:val="auto"/>
          <w:sz w:val="22"/>
          <w:szCs w:val="22"/>
        </w:rPr>
        <w:t>Metodické</w:t>
      </w:r>
      <w:r w:rsidR="00F878E2" w:rsidRPr="00B92E44">
        <w:rPr>
          <w:rFonts w:ascii="Arial" w:hAnsi="Arial" w:cs="Arial"/>
          <w:color w:val="auto"/>
          <w:sz w:val="22"/>
          <w:szCs w:val="22"/>
        </w:rPr>
        <w:t xml:space="preserve"> </w:t>
      </w:r>
      <w:r w:rsidRPr="00B92E44">
        <w:rPr>
          <w:rFonts w:ascii="Arial" w:hAnsi="Arial" w:cs="Arial"/>
          <w:color w:val="auto"/>
          <w:sz w:val="22"/>
          <w:szCs w:val="22"/>
        </w:rPr>
        <w:t>řízení</w:t>
      </w:r>
      <w:r w:rsidR="00F878E2" w:rsidRPr="00B92E44">
        <w:rPr>
          <w:rFonts w:ascii="Arial" w:hAnsi="Arial" w:cs="Arial"/>
          <w:color w:val="auto"/>
          <w:sz w:val="22"/>
          <w:szCs w:val="22"/>
        </w:rPr>
        <w:t xml:space="preserve"> </w:t>
      </w:r>
      <w:r w:rsidRPr="00B92E44">
        <w:rPr>
          <w:rFonts w:ascii="Arial" w:hAnsi="Arial" w:cs="Arial"/>
          <w:color w:val="auto"/>
          <w:sz w:val="22"/>
          <w:szCs w:val="22"/>
        </w:rPr>
        <w:t>zahrnuje</w:t>
      </w:r>
      <w:r w:rsidR="00F878E2" w:rsidRPr="00B92E44">
        <w:rPr>
          <w:rFonts w:ascii="Arial" w:hAnsi="Arial" w:cs="Arial"/>
          <w:color w:val="auto"/>
          <w:sz w:val="22"/>
          <w:szCs w:val="22"/>
        </w:rPr>
        <w:t xml:space="preserve"> </w:t>
      </w:r>
      <w:r w:rsidRPr="00B92E44">
        <w:rPr>
          <w:rFonts w:ascii="Arial" w:hAnsi="Arial" w:cs="Arial"/>
          <w:color w:val="auto"/>
          <w:sz w:val="22"/>
          <w:szCs w:val="22"/>
        </w:rPr>
        <w:t>i</w:t>
      </w:r>
      <w:r w:rsidR="00F878E2" w:rsidRPr="00B92E44">
        <w:rPr>
          <w:rFonts w:ascii="Arial" w:hAnsi="Arial" w:cs="Arial"/>
          <w:color w:val="auto"/>
          <w:sz w:val="22"/>
          <w:szCs w:val="22"/>
        </w:rPr>
        <w:t xml:space="preserve"> </w:t>
      </w:r>
      <w:r w:rsidRPr="00B92E44">
        <w:rPr>
          <w:rFonts w:ascii="Arial" w:hAnsi="Arial" w:cs="Arial"/>
          <w:color w:val="auto"/>
          <w:sz w:val="22"/>
          <w:szCs w:val="22"/>
        </w:rPr>
        <w:t>nárok</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poskytnutí</w:t>
      </w:r>
      <w:r w:rsidR="00A22446" w:rsidRPr="00B92E44">
        <w:rPr>
          <w:rFonts w:ascii="Arial" w:hAnsi="Arial" w:cs="Arial"/>
          <w:color w:val="auto"/>
          <w:sz w:val="22"/>
          <w:szCs w:val="22"/>
        </w:rPr>
        <w:t xml:space="preserve"> </w:t>
      </w:r>
      <w:r w:rsidRPr="00B92E44">
        <w:rPr>
          <w:rFonts w:ascii="Arial" w:hAnsi="Arial" w:cs="Arial"/>
          <w:color w:val="auto"/>
          <w:sz w:val="22"/>
          <w:szCs w:val="22"/>
        </w:rPr>
        <w:t>odborné</w:t>
      </w:r>
      <w:r w:rsidR="00A22446" w:rsidRPr="00B92E44">
        <w:rPr>
          <w:rFonts w:ascii="Arial" w:hAnsi="Arial" w:cs="Arial"/>
          <w:color w:val="auto"/>
          <w:sz w:val="22"/>
          <w:szCs w:val="22"/>
        </w:rPr>
        <w:t xml:space="preserve"> </w:t>
      </w:r>
      <w:r w:rsidRPr="00B92E44">
        <w:rPr>
          <w:rFonts w:ascii="Arial" w:hAnsi="Arial" w:cs="Arial"/>
          <w:color w:val="auto"/>
          <w:sz w:val="22"/>
          <w:szCs w:val="22"/>
        </w:rPr>
        <w:t>pomoci,</w:t>
      </w:r>
      <w:r w:rsidR="00A22446" w:rsidRPr="00B92E44">
        <w:rPr>
          <w:rFonts w:ascii="Arial" w:hAnsi="Arial" w:cs="Arial"/>
          <w:color w:val="auto"/>
          <w:sz w:val="22"/>
          <w:szCs w:val="22"/>
        </w:rPr>
        <w:t xml:space="preserve"> </w:t>
      </w:r>
      <w:r w:rsidRPr="00B92E44">
        <w:rPr>
          <w:rFonts w:ascii="Arial" w:hAnsi="Arial" w:cs="Arial"/>
          <w:color w:val="auto"/>
          <w:sz w:val="22"/>
          <w:szCs w:val="22"/>
        </w:rPr>
        <w:t>dostatek informací</w:t>
      </w:r>
      <w:r w:rsidR="00A22446" w:rsidRPr="00B92E44">
        <w:rPr>
          <w:rFonts w:ascii="Arial" w:hAnsi="Arial" w:cs="Arial"/>
          <w:color w:val="auto"/>
          <w:sz w:val="22"/>
          <w:szCs w:val="22"/>
        </w:rPr>
        <w:t xml:space="preserve"> </w:t>
      </w:r>
      <w:r w:rsidRPr="00B92E44">
        <w:rPr>
          <w:rFonts w:ascii="Arial" w:hAnsi="Arial" w:cs="Arial"/>
          <w:color w:val="auto"/>
          <w:sz w:val="22"/>
          <w:szCs w:val="22"/>
        </w:rPr>
        <w:t>nutných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ke splnění uloženého úkolu a na podporu a spolupráci ze strany osob oprávněných metodicky řídit zaměstnance. </w:t>
      </w:r>
    </w:p>
    <w:p w14:paraId="0A2D932A"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11</w:t>
      </w:r>
      <w:r w:rsidRPr="00B92E44">
        <w:rPr>
          <w:rFonts w:ascii="Arial" w:hAnsi="Arial" w:cs="Arial"/>
          <w:b/>
          <w:bCs/>
          <w:color w:val="auto"/>
          <w:sz w:val="22"/>
          <w:szCs w:val="22"/>
        </w:rPr>
        <w:br/>
      </w:r>
      <w:r w:rsidRPr="00B92E44">
        <w:rPr>
          <w:rStyle w:val="Siln"/>
          <w:rFonts w:ascii="Arial" w:hAnsi="Arial" w:cs="Arial"/>
          <w:color w:val="auto"/>
          <w:sz w:val="22"/>
          <w:szCs w:val="22"/>
        </w:rPr>
        <w:t>Odpovědnost při zveřejňování písemností na úřední desce</w:t>
      </w:r>
    </w:p>
    <w:p w14:paraId="117379BE" w14:textId="77777777" w:rsidR="004712A8"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11.1</w:t>
      </w:r>
      <w:r w:rsidR="00A22446" w:rsidRPr="00B92E44">
        <w:rPr>
          <w:rFonts w:ascii="Arial" w:hAnsi="Arial" w:cs="Arial"/>
          <w:color w:val="auto"/>
          <w:sz w:val="22"/>
          <w:szCs w:val="22"/>
        </w:rPr>
        <w:t xml:space="preserve"> </w:t>
      </w:r>
      <w:r w:rsidRPr="00B92E44">
        <w:rPr>
          <w:rFonts w:ascii="Arial" w:hAnsi="Arial" w:cs="Arial"/>
          <w:color w:val="auto"/>
          <w:sz w:val="22"/>
          <w:szCs w:val="22"/>
        </w:rPr>
        <w:t>Vyvěšování</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písemností</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desce</w:t>
      </w:r>
      <w:r w:rsidR="00A22446" w:rsidRPr="00B92E44">
        <w:rPr>
          <w:rFonts w:ascii="Arial" w:hAnsi="Arial" w:cs="Arial"/>
          <w:color w:val="auto"/>
          <w:sz w:val="22"/>
          <w:szCs w:val="22"/>
        </w:rPr>
        <w:t xml:space="preserve"> </w:t>
      </w:r>
      <w:r w:rsidRPr="00B92E44">
        <w:rPr>
          <w:rFonts w:ascii="Arial" w:hAnsi="Arial" w:cs="Arial"/>
          <w:color w:val="auto"/>
          <w:sz w:val="22"/>
          <w:szCs w:val="22"/>
        </w:rPr>
        <w:t>zajišťují</w:t>
      </w:r>
      <w:r w:rsidR="00A22446" w:rsidRPr="00B92E44">
        <w:rPr>
          <w:rFonts w:ascii="Arial" w:hAnsi="Arial" w:cs="Arial"/>
          <w:color w:val="auto"/>
          <w:sz w:val="22"/>
          <w:szCs w:val="22"/>
        </w:rPr>
        <w:t xml:space="preserve"> </w:t>
      </w:r>
      <w:r w:rsidRPr="00B92E44">
        <w:rPr>
          <w:rFonts w:ascii="Arial" w:hAnsi="Arial" w:cs="Arial"/>
          <w:color w:val="auto"/>
          <w:sz w:val="22"/>
          <w:szCs w:val="22"/>
        </w:rPr>
        <w:t>odbory</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w:t>
      </w:r>
      <w:r w:rsidR="00F878E2" w:rsidRPr="00B92E44">
        <w:rPr>
          <w:rFonts w:ascii="Arial" w:hAnsi="Arial" w:cs="Arial"/>
          <w:color w:val="auto"/>
          <w:sz w:val="22"/>
          <w:szCs w:val="22"/>
        </w:rPr>
        <w:t xml:space="preserve"> </w:t>
      </w:r>
      <w:r w:rsidRPr="00B92E44">
        <w:rPr>
          <w:rFonts w:ascii="Arial" w:hAnsi="Arial" w:cs="Arial"/>
          <w:color w:val="auto"/>
          <w:sz w:val="22"/>
          <w:szCs w:val="22"/>
        </w:rPr>
        <w:t>prostřednictvím</w:t>
      </w:r>
      <w:r w:rsidR="004712A8" w:rsidRPr="00B92E44">
        <w:rPr>
          <w:rFonts w:ascii="Arial" w:hAnsi="Arial" w:cs="Arial"/>
          <w:color w:val="auto"/>
          <w:sz w:val="22"/>
          <w:szCs w:val="22"/>
        </w:rPr>
        <w:t xml:space="preserve"> oprávněné osoby Odboru tajemníka </w:t>
      </w:r>
      <w:proofErr w:type="spellStart"/>
      <w:r w:rsidR="004712A8" w:rsidRPr="00B92E44">
        <w:rPr>
          <w:rFonts w:ascii="Arial" w:hAnsi="Arial" w:cs="Arial"/>
          <w:color w:val="auto"/>
          <w:sz w:val="22"/>
          <w:szCs w:val="22"/>
        </w:rPr>
        <w:t>MěÚ</w:t>
      </w:r>
      <w:proofErr w:type="spellEnd"/>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kter</w:t>
      </w:r>
      <w:r w:rsidR="004712A8" w:rsidRPr="00B92E44">
        <w:rPr>
          <w:rFonts w:ascii="Arial" w:hAnsi="Arial" w:cs="Arial"/>
          <w:color w:val="auto"/>
          <w:sz w:val="22"/>
          <w:szCs w:val="22"/>
        </w:rPr>
        <w:t>ý</w:t>
      </w:r>
      <w:r w:rsidRPr="00B92E44">
        <w:rPr>
          <w:rFonts w:ascii="Arial" w:hAnsi="Arial" w:cs="Arial"/>
          <w:color w:val="auto"/>
          <w:sz w:val="22"/>
          <w:szCs w:val="22"/>
        </w:rPr>
        <w:t xml:space="preserve"> vede i příslušnou evidenci </w:t>
      </w:r>
      <w:r w:rsidR="00F559C4">
        <w:rPr>
          <w:rFonts w:ascii="Arial" w:hAnsi="Arial" w:cs="Arial"/>
          <w:color w:val="auto"/>
          <w:sz w:val="22"/>
          <w:szCs w:val="22"/>
        </w:rPr>
        <w:br/>
      </w:r>
      <w:r w:rsidRPr="00B92E44">
        <w:rPr>
          <w:rFonts w:ascii="Arial" w:hAnsi="Arial" w:cs="Arial"/>
          <w:color w:val="auto"/>
          <w:sz w:val="22"/>
          <w:szCs w:val="22"/>
        </w:rPr>
        <w:t>o vyvěšení</w:t>
      </w:r>
      <w:r w:rsidR="00150F9B" w:rsidRPr="00B92E44">
        <w:rPr>
          <w:rFonts w:ascii="Arial" w:hAnsi="Arial" w:cs="Arial"/>
          <w:color w:val="auto"/>
          <w:sz w:val="22"/>
          <w:szCs w:val="22"/>
        </w:rPr>
        <w:t xml:space="preserve"> </w:t>
      </w:r>
      <w:r w:rsidRPr="00B92E44">
        <w:rPr>
          <w:rFonts w:ascii="Arial" w:hAnsi="Arial" w:cs="Arial"/>
          <w:color w:val="auto"/>
          <w:sz w:val="22"/>
          <w:szCs w:val="22"/>
        </w:rPr>
        <w:t>jednotlivých písemností, včetně</w:t>
      </w:r>
      <w:r w:rsidR="00A22446" w:rsidRPr="00B92E44">
        <w:rPr>
          <w:rFonts w:ascii="Arial" w:hAnsi="Arial" w:cs="Arial"/>
          <w:color w:val="auto"/>
          <w:sz w:val="22"/>
          <w:szCs w:val="22"/>
        </w:rPr>
        <w:t xml:space="preserve"> </w:t>
      </w:r>
      <w:r w:rsidRPr="00B92E44">
        <w:rPr>
          <w:rFonts w:ascii="Arial" w:hAnsi="Arial" w:cs="Arial"/>
          <w:color w:val="auto"/>
          <w:sz w:val="22"/>
          <w:szCs w:val="22"/>
        </w:rPr>
        <w:t>dne</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vyvěšení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dne</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sejmutí</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desky.</w:t>
      </w:r>
      <w:r w:rsidR="00A22446" w:rsidRPr="00B92E44">
        <w:rPr>
          <w:rFonts w:ascii="Arial" w:hAnsi="Arial" w:cs="Arial"/>
          <w:color w:val="auto"/>
          <w:sz w:val="22"/>
          <w:szCs w:val="22"/>
        </w:rPr>
        <w:t xml:space="preserve"> </w:t>
      </w:r>
      <w:r w:rsidR="004712A8" w:rsidRPr="00B92E44">
        <w:rPr>
          <w:rFonts w:ascii="Arial" w:hAnsi="Arial" w:cs="Arial"/>
          <w:color w:val="auto"/>
          <w:sz w:val="22"/>
          <w:szCs w:val="22"/>
        </w:rPr>
        <w:t xml:space="preserve">Konkrétní písemnost zašle odbor v systému Vera ke zveřejnění na úřední desce </w:t>
      </w:r>
      <w:r w:rsidR="00F559C4">
        <w:rPr>
          <w:rFonts w:ascii="Arial" w:hAnsi="Arial" w:cs="Arial"/>
          <w:color w:val="auto"/>
          <w:sz w:val="22"/>
          <w:szCs w:val="22"/>
        </w:rPr>
        <w:br/>
      </w:r>
      <w:r w:rsidR="004712A8" w:rsidRPr="00B92E44">
        <w:rPr>
          <w:rFonts w:ascii="Arial" w:hAnsi="Arial" w:cs="Arial"/>
          <w:color w:val="auto"/>
          <w:sz w:val="22"/>
          <w:szCs w:val="22"/>
        </w:rPr>
        <w:t>a zároveň upozorní o zaslání oprávněnou osobu k zveřejnění. Po uplynutí lhůty k zveřejnění je písemnost vrácena zpět na konkrétní odbor.</w:t>
      </w:r>
    </w:p>
    <w:p w14:paraId="16122C71" w14:textId="77777777" w:rsidR="00594B2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11.2 Obsah</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desky,</w:t>
      </w:r>
      <w:r w:rsidR="00A22446" w:rsidRPr="00B92E44">
        <w:rPr>
          <w:rFonts w:ascii="Arial" w:hAnsi="Arial" w:cs="Arial"/>
          <w:color w:val="auto"/>
          <w:sz w:val="22"/>
          <w:szCs w:val="22"/>
        </w:rPr>
        <w:t xml:space="preserve"> </w:t>
      </w:r>
      <w:r w:rsidR="00684A0F" w:rsidRPr="00B92E44">
        <w:rPr>
          <w:rFonts w:ascii="Arial" w:hAnsi="Arial" w:cs="Arial"/>
          <w:color w:val="auto"/>
          <w:sz w:val="22"/>
          <w:szCs w:val="22"/>
        </w:rPr>
        <w:t>t</w:t>
      </w:r>
      <w:r w:rsidRPr="00B92E44">
        <w:rPr>
          <w:rFonts w:ascii="Arial" w:hAnsi="Arial" w:cs="Arial"/>
          <w:color w:val="auto"/>
          <w:sz w:val="22"/>
          <w:szCs w:val="22"/>
        </w:rPr>
        <w:t>edy text všech dokumentů, oznámení apod., které jsou umístěny na úřední desce,</w:t>
      </w:r>
      <w:r w:rsidR="00A22446" w:rsidRPr="00B92E44">
        <w:rPr>
          <w:rFonts w:ascii="Arial" w:hAnsi="Arial" w:cs="Arial"/>
          <w:color w:val="auto"/>
          <w:sz w:val="22"/>
          <w:szCs w:val="22"/>
        </w:rPr>
        <w:t xml:space="preserve"> </w:t>
      </w:r>
      <w:r w:rsidRPr="00B92E44">
        <w:rPr>
          <w:rFonts w:ascii="Arial" w:hAnsi="Arial" w:cs="Arial"/>
          <w:color w:val="auto"/>
          <w:sz w:val="22"/>
          <w:szCs w:val="22"/>
        </w:rPr>
        <w:t>bez</w:t>
      </w:r>
      <w:r w:rsidR="00A22446" w:rsidRPr="00B92E44">
        <w:rPr>
          <w:rFonts w:ascii="Arial" w:hAnsi="Arial" w:cs="Arial"/>
          <w:color w:val="auto"/>
          <w:sz w:val="22"/>
          <w:szCs w:val="22"/>
        </w:rPr>
        <w:t xml:space="preserve"> </w:t>
      </w:r>
      <w:r w:rsidRPr="00B92E44">
        <w:rPr>
          <w:rFonts w:ascii="Arial" w:hAnsi="Arial" w:cs="Arial"/>
          <w:color w:val="auto"/>
          <w:sz w:val="22"/>
          <w:szCs w:val="22"/>
        </w:rPr>
        <w:t>ohledu</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to,</w:t>
      </w:r>
      <w:r w:rsidR="00A22446" w:rsidRPr="00B92E44">
        <w:rPr>
          <w:rFonts w:ascii="Arial" w:hAnsi="Arial" w:cs="Arial"/>
          <w:color w:val="auto"/>
          <w:sz w:val="22"/>
          <w:szCs w:val="22"/>
        </w:rPr>
        <w:t xml:space="preserve"> </w:t>
      </w:r>
      <w:r w:rsidRPr="00B92E44">
        <w:rPr>
          <w:rFonts w:ascii="Arial" w:hAnsi="Arial" w:cs="Arial"/>
          <w:color w:val="auto"/>
          <w:sz w:val="22"/>
          <w:szCs w:val="22"/>
        </w:rPr>
        <w:t>jestli</w:t>
      </w:r>
      <w:r w:rsidR="00A22446" w:rsidRPr="00B92E44">
        <w:rPr>
          <w:rFonts w:ascii="Arial" w:hAnsi="Arial" w:cs="Arial"/>
          <w:color w:val="auto"/>
          <w:sz w:val="22"/>
          <w:szCs w:val="22"/>
        </w:rPr>
        <w:t xml:space="preserve"> </w:t>
      </w:r>
      <w:r w:rsidRPr="00B92E44">
        <w:rPr>
          <w:rFonts w:ascii="Arial" w:hAnsi="Arial" w:cs="Arial"/>
          <w:color w:val="auto"/>
          <w:sz w:val="22"/>
          <w:szCs w:val="22"/>
        </w:rPr>
        <w:t>souvisejí</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řízením</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nikoli,</w:t>
      </w:r>
      <w:r w:rsidR="00A22446" w:rsidRPr="00B92E44">
        <w:rPr>
          <w:rFonts w:ascii="Arial" w:hAnsi="Arial" w:cs="Arial"/>
          <w:color w:val="auto"/>
          <w:sz w:val="22"/>
          <w:szCs w:val="22"/>
        </w:rPr>
        <w:t xml:space="preserve"> </w:t>
      </w:r>
      <w:r w:rsidRPr="00B92E44">
        <w:rPr>
          <w:rFonts w:ascii="Arial" w:hAnsi="Arial" w:cs="Arial"/>
          <w:color w:val="auto"/>
          <w:sz w:val="22"/>
          <w:szCs w:val="22"/>
        </w:rPr>
        <w:t>musí</w:t>
      </w:r>
      <w:r w:rsidR="00A22446" w:rsidRPr="00B92E44">
        <w:rPr>
          <w:rFonts w:ascii="Arial" w:hAnsi="Arial" w:cs="Arial"/>
          <w:color w:val="auto"/>
          <w:sz w:val="22"/>
          <w:szCs w:val="22"/>
        </w:rPr>
        <w:t xml:space="preserve"> </w:t>
      </w:r>
      <w:r w:rsidRPr="00B92E44">
        <w:rPr>
          <w:rFonts w:ascii="Arial" w:hAnsi="Arial" w:cs="Arial"/>
          <w:color w:val="auto"/>
          <w:sz w:val="22"/>
          <w:szCs w:val="22"/>
        </w:rPr>
        <w:t>být</w:t>
      </w:r>
      <w:r w:rsidR="00A22446" w:rsidRPr="00B92E44">
        <w:rPr>
          <w:rFonts w:ascii="Arial" w:hAnsi="Arial" w:cs="Arial"/>
          <w:color w:val="auto"/>
          <w:sz w:val="22"/>
          <w:szCs w:val="22"/>
        </w:rPr>
        <w:t xml:space="preserve"> </w:t>
      </w:r>
      <w:r w:rsidRPr="00B92E44">
        <w:rPr>
          <w:rFonts w:ascii="Arial" w:hAnsi="Arial" w:cs="Arial"/>
          <w:color w:val="auto"/>
          <w:sz w:val="22"/>
          <w:szCs w:val="22"/>
        </w:rPr>
        <w:t>zveřejněn</w:t>
      </w:r>
      <w:r w:rsidR="00A22446" w:rsidRPr="00B92E44">
        <w:rPr>
          <w:rFonts w:ascii="Arial" w:hAnsi="Arial" w:cs="Arial"/>
          <w:color w:val="auto"/>
          <w:sz w:val="22"/>
          <w:szCs w:val="22"/>
        </w:rPr>
        <w:t xml:space="preserve"> </w:t>
      </w:r>
      <w:r w:rsidRPr="00B92E44">
        <w:rPr>
          <w:rFonts w:ascii="Arial" w:hAnsi="Arial" w:cs="Arial"/>
          <w:color w:val="auto"/>
          <w:sz w:val="22"/>
          <w:szCs w:val="22"/>
        </w:rPr>
        <w:t>způsobem</w:t>
      </w:r>
      <w:r w:rsidR="00A22446" w:rsidRPr="00B92E44">
        <w:rPr>
          <w:rFonts w:ascii="Arial" w:hAnsi="Arial" w:cs="Arial"/>
          <w:color w:val="auto"/>
          <w:sz w:val="22"/>
          <w:szCs w:val="22"/>
        </w:rPr>
        <w:t xml:space="preserve"> </w:t>
      </w:r>
      <w:r w:rsidRPr="00B92E44">
        <w:rPr>
          <w:rFonts w:ascii="Arial" w:hAnsi="Arial" w:cs="Arial"/>
          <w:color w:val="auto"/>
          <w:sz w:val="22"/>
          <w:szCs w:val="22"/>
        </w:rPr>
        <w:t>umožňujícím</w:t>
      </w:r>
      <w:r w:rsidR="00A22446" w:rsidRPr="00B92E44">
        <w:rPr>
          <w:rFonts w:ascii="Arial" w:hAnsi="Arial" w:cs="Arial"/>
          <w:color w:val="auto"/>
          <w:sz w:val="22"/>
          <w:szCs w:val="22"/>
        </w:rPr>
        <w:t xml:space="preserve"> </w:t>
      </w:r>
      <w:r w:rsidRPr="00B92E44">
        <w:rPr>
          <w:rFonts w:ascii="Arial" w:hAnsi="Arial" w:cs="Arial"/>
          <w:color w:val="auto"/>
          <w:sz w:val="22"/>
          <w:szCs w:val="22"/>
        </w:rPr>
        <w:t>dálkový</w:t>
      </w:r>
      <w:r w:rsidR="00A22446" w:rsidRPr="00B92E44">
        <w:rPr>
          <w:rFonts w:ascii="Arial" w:hAnsi="Arial" w:cs="Arial"/>
          <w:color w:val="auto"/>
          <w:sz w:val="22"/>
          <w:szCs w:val="22"/>
        </w:rPr>
        <w:t xml:space="preserve"> </w:t>
      </w:r>
      <w:r w:rsidRPr="00B92E44">
        <w:rPr>
          <w:rFonts w:ascii="Arial" w:hAnsi="Arial" w:cs="Arial"/>
          <w:color w:val="auto"/>
          <w:sz w:val="22"/>
          <w:szCs w:val="22"/>
        </w:rPr>
        <w:t>přístup</w:t>
      </w:r>
      <w:r w:rsidR="004712A8" w:rsidRPr="00B92E44">
        <w:rPr>
          <w:rFonts w:ascii="Arial" w:hAnsi="Arial" w:cs="Arial"/>
          <w:color w:val="auto"/>
          <w:sz w:val="22"/>
          <w:szCs w:val="22"/>
        </w:rPr>
        <w:t xml:space="preserve">. Zveřejňování písemností na úřední desce zajišťuje každý odbor samostatně prostřednictvím oprávněné osoby Odboru tajemníka </w:t>
      </w:r>
      <w:proofErr w:type="spellStart"/>
      <w:r w:rsidR="004712A8" w:rsidRPr="00B92E44">
        <w:rPr>
          <w:rFonts w:ascii="Arial" w:hAnsi="Arial" w:cs="Arial"/>
          <w:color w:val="auto"/>
          <w:sz w:val="22"/>
          <w:szCs w:val="22"/>
        </w:rPr>
        <w:t>MěÚ</w:t>
      </w:r>
      <w:proofErr w:type="spellEnd"/>
      <w:r w:rsidR="004712A8" w:rsidRPr="00B92E44">
        <w:rPr>
          <w:rFonts w:ascii="Arial" w:hAnsi="Arial" w:cs="Arial"/>
          <w:color w:val="auto"/>
          <w:sz w:val="22"/>
          <w:szCs w:val="22"/>
        </w:rPr>
        <w:t xml:space="preserve"> a </w:t>
      </w:r>
      <w:r w:rsidRPr="00B92E44">
        <w:rPr>
          <w:rFonts w:ascii="Arial" w:hAnsi="Arial" w:cs="Arial"/>
          <w:color w:val="auto"/>
          <w:sz w:val="22"/>
          <w:szCs w:val="22"/>
        </w:rPr>
        <w:t>odpovídá</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obsah</w:t>
      </w:r>
      <w:r w:rsidR="00A22446" w:rsidRPr="00B92E44">
        <w:rPr>
          <w:rFonts w:ascii="Arial" w:hAnsi="Arial" w:cs="Arial"/>
          <w:color w:val="auto"/>
          <w:sz w:val="22"/>
          <w:szCs w:val="22"/>
        </w:rPr>
        <w:t xml:space="preserve"> </w:t>
      </w:r>
      <w:r w:rsidRPr="00B92E44">
        <w:rPr>
          <w:rFonts w:ascii="Arial" w:hAnsi="Arial" w:cs="Arial"/>
          <w:color w:val="auto"/>
          <w:sz w:val="22"/>
          <w:szCs w:val="22"/>
        </w:rPr>
        <w:t>zveřejněných</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písemností</w:t>
      </w:r>
      <w:r w:rsidR="00A22446" w:rsidRPr="00B92E44">
        <w:rPr>
          <w:rFonts w:ascii="Arial" w:hAnsi="Arial" w:cs="Arial"/>
          <w:color w:val="auto"/>
          <w:sz w:val="22"/>
          <w:szCs w:val="22"/>
        </w:rPr>
        <w:t xml:space="preserve"> </w:t>
      </w:r>
      <w:r w:rsidRPr="00B92E44">
        <w:rPr>
          <w:rFonts w:ascii="Arial" w:hAnsi="Arial" w:cs="Arial"/>
          <w:color w:val="auto"/>
          <w:sz w:val="22"/>
          <w:szCs w:val="22"/>
        </w:rPr>
        <w:t>a splnění podmínek jejich zveřejnění.</w:t>
      </w:r>
    </w:p>
    <w:p w14:paraId="523FAA4A" w14:textId="77777777" w:rsidR="00366425"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11.3</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doručení</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písemnosti</w:t>
      </w:r>
      <w:r w:rsidR="00A22446" w:rsidRPr="00B92E44">
        <w:rPr>
          <w:rFonts w:ascii="Arial" w:hAnsi="Arial" w:cs="Arial"/>
          <w:color w:val="auto"/>
          <w:sz w:val="22"/>
          <w:szCs w:val="22"/>
        </w:rPr>
        <w:t xml:space="preserve"> </w:t>
      </w:r>
      <w:r w:rsidRPr="00B92E44">
        <w:rPr>
          <w:rFonts w:ascii="Arial" w:hAnsi="Arial" w:cs="Arial"/>
          <w:color w:val="auto"/>
          <w:sz w:val="22"/>
          <w:szCs w:val="22"/>
        </w:rPr>
        <w:t>veřejnou</w:t>
      </w:r>
      <w:r w:rsidR="00A22446" w:rsidRPr="00B92E44">
        <w:rPr>
          <w:rFonts w:ascii="Arial" w:hAnsi="Arial" w:cs="Arial"/>
          <w:color w:val="auto"/>
          <w:sz w:val="22"/>
          <w:szCs w:val="22"/>
        </w:rPr>
        <w:t xml:space="preserve"> </w:t>
      </w:r>
      <w:r w:rsidRPr="00B92E44">
        <w:rPr>
          <w:rFonts w:ascii="Arial" w:hAnsi="Arial" w:cs="Arial"/>
          <w:color w:val="auto"/>
          <w:sz w:val="22"/>
          <w:szCs w:val="22"/>
        </w:rPr>
        <w:t>vyhláškou</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vyvěšuje</w:t>
      </w:r>
      <w:r w:rsidR="00A22446" w:rsidRPr="00B92E44">
        <w:rPr>
          <w:rFonts w:ascii="Arial" w:hAnsi="Arial" w:cs="Arial"/>
          <w:color w:val="auto"/>
          <w:sz w:val="22"/>
          <w:szCs w:val="22"/>
        </w:rPr>
        <w:t xml:space="preserve"> </w:t>
      </w:r>
      <w:r w:rsidRPr="00B92E44">
        <w:rPr>
          <w:rFonts w:ascii="Arial" w:hAnsi="Arial" w:cs="Arial"/>
          <w:color w:val="auto"/>
          <w:sz w:val="22"/>
          <w:szCs w:val="22"/>
        </w:rPr>
        <w:t>stejnopis příslušné písemnosti. Pro doručení</w:t>
      </w:r>
      <w:r w:rsidR="00F878E2" w:rsidRPr="00B92E44">
        <w:rPr>
          <w:rFonts w:ascii="Arial" w:hAnsi="Arial" w:cs="Arial"/>
          <w:color w:val="auto"/>
          <w:sz w:val="22"/>
          <w:szCs w:val="22"/>
        </w:rPr>
        <w:t xml:space="preserve"> </w:t>
      </w:r>
      <w:r w:rsidRPr="00B92E44">
        <w:rPr>
          <w:rFonts w:ascii="Arial" w:hAnsi="Arial" w:cs="Arial"/>
          <w:color w:val="auto"/>
          <w:sz w:val="22"/>
          <w:szCs w:val="22"/>
        </w:rPr>
        <w:t>písemnosti</w:t>
      </w:r>
      <w:r w:rsidR="00F878E2" w:rsidRPr="00B92E44">
        <w:rPr>
          <w:rFonts w:ascii="Arial" w:hAnsi="Arial" w:cs="Arial"/>
          <w:color w:val="auto"/>
          <w:sz w:val="22"/>
          <w:szCs w:val="22"/>
        </w:rPr>
        <w:t xml:space="preserve"> </w:t>
      </w:r>
      <w:r w:rsidRPr="00B92E44">
        <w:rPr>
          <w:rFonts w:ascii="Arial" w:hAnsi="Arial" w:cs="Arial"/>
          <w:color w:val="auto"/>
          <w:sz w:val="22"/>
          <w:szCs w:val="22"/>
        </w:rPr>
        <w:t>postačuje</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vyvěšení</w:t>
      </w:r>
      <w:r w:rsidR="00A22446" w:rsidRPr="00B92E44">
        <w:rPr>
          <w:rFonts w:ascii="Arial" w:hAnsi="Arial" w:cs="Arial"/>
          <w:color w:val="auto"/>
          <w:sz w:val="22"/>
          <w:szCs w:val="22"/>
        </w:rPr>
        <w:t xml:space="preserve"> </w:t>
      </w:r>
      <w:r w:rsidRPr="00B92E44">
        <w:rPr>
          <w:rFonts w:ascii="Arial" w:hAnsi="Arial" w:cs="Arial"/>
          <w:color w:val="auto"/>
          <w:sz w:val="22"/>
          <w:szCs w:val="22"/>
        </w:rPr>
        <w:t>„oznámení</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možnosti</w:t>
      </w:r>
      <w:r w:rsidR="00A22446" w:rsidRPr="00B92E44">
        <w:rPr>
          <w:rFonts w:ascii="Arial" w:hAnsi="Arial" w:cs="Arial"/>
          <w:color w:val="auto"/>
          <w:sz w:val="22"/>
          <w:szCs w:val="22"/>
        </w:rPr>
        <w:t xml:space="preserve"> </w:t>
      </w:r>
      <w:r w:rsidRPr="00B92E44">
        <w:rPr>
          <w:rFonts w:ascii="Arial" w:hAnsi="Arial" w:cs="Arial"/>
          <w:color w:val="auto"/>
          <w:sz w:val="22"/>
          <w:szCs w:val="22"/>
        </w:rPr>
        <w:t>převzít</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sdělení obsahující</w:t>
      </w:r>
      <w:r w:rsidR="00A22446" w:rsidRPr="00B92E44">
        <w:rPr>
          <w:rFonts w:ascii="Arial" w:hAnsi="Arial" w:cs="Arial"/>
          <w:color w:val="auto"/>
          <w:sz w:val="22"/>
          <w:szCs w:val="22"/>
        </w:rPr>
        <w:t xml:space="preserve"> </w:t>
      </w:r>
      <w:r w:rsidRPr="00B92E44">
        <w:rPr>
          <w:rFonts w:ascii="Arial" w:hAnsi="Arial" w:cs="Arial"/>
          <w:color w:val="auto"/>
          <w:sz w:val="22"/>
          <w:szCs w:val="22"/>
        </w:rPr>
        <w:t>údaj</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tom,</w:t>
      </w:r>
      <w:r w:rsidR="00A22446" w:rsidRPr="00B92E44">
        <w:rPr>
          <w:rFonts w:ascii="Arial" w:hAnsi="Arial" w:cs="Arial"/>
          <w:color w:val="auto"/>
          <w:sz w:val="22"/>
          <w:szCs w:val="22"/>
        </w:rPr>
        <w:t xml:space="preserve"> </w:t>
      </w:r>
      <w:r w:rsidRPr="00B92E44">
        <w:rPr>
          <w:rFonts w:ascii="Arial" w:hAnsi="Arial" w:cs="Arial"/>
          <w:color w:val="auto"/>
          <w:sz w:val="22"/>
          <w:szCs w:val="22"/>
        </w:rPr>
        <w:t>kde</w:t>
      </w:r>
      <w:r w:rsidR="00A22446" w:rsidRPr="00B92E44">
        <w:rPr>
          <w:rFonts w:ascii="Arial" w:hAnsi="Arial" w:cs="Arial"/>
          <w:color w:val="auto"/>
          <w:sz w:val="22"/>
          <w:szCs w:val="22"/>
        </w:rPr>
        <w:t xml:space="preserve"> </w:t>
      </w:r>
      <w:r w:rsidRPr="00B92E44">
        <w:rPr>
          <w:rFonts w:ascii="Arial" w:hAnsi="Arial" w:cs="Arial"/>
          <w:color w:val="auto"/>
          <w:sz w:val="22"/>
          <w:szCs w:val="22"/>
        </w:rPr>
        <w:t>lze</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w:t>
      </w:r>
      <w:r w:rsidR="00A22446" w:rsidRPr="00B92E44">
        <w:rPr>
          <w:rFonts w:ascii="Arial" w:hAnsi="Arial" w:cs="Arial"/>
          <w:color w:val="auto"/>
          <w:sz w:val="22"/>
          <w:szCs w:val="22"/>
        </w:rPr>
        <w:t xml:space="preserve"> </w:t>
      </w:r>
      <w:r w:rsidRPr="00B92E44">
        <w:rPr>
          <w:rFonts w:ascii="Arial" w:hAnsi="Arial" w:cs="Arial"/>
          <w:color w:val="auto"/>
          <w:sz w:val="22"/>
          <w:szCs w:val="22"/>
        </w:rPr>
        <w:t>převzít,</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současného</w:t>
      </w:r>
      <w:r w:rsidR="00A22446" w:rsidRPr="00B92E44">
        <w:rPr>
          <w:rFonts w:ascii="Arial" w:hAnsi="Arial" w:cs="Arial"/>
          <w:color w:val="auto"/>
          <w:sz w:val="22"/>
          <w:szCs w:val="22"/>
        </w:rPr>
        <w:t xml:space="preserve"> </w:t>
      </w:r>
      <w:r w:rsidRPr="00B92E44">
        <w:rPr>
          <w:rFonts w:ascii="Arial" w:hAnsi="Arial" w:cs="Arial"/>
          <w:color w:val="auto"/>
          <w:sz w:val="22"/>
          <w:szCs w:val="22"/>
        </w:rPr>
        <w:t>zveřejnění</w:t>
      </w:r>
      <w:r w:rsidR="00A22446" w:rsidRPr="00B92E44">
        <w:rPr>
          <w:rFonts w:ascii="Arial" w:hAnsi="Arial" w:cs="Arial"/>
          <w:color w:val="auto"/>
          <w:sz w:val="22"/>
          <w:szCs w:val="22"/>
        </w:rPr>
        <w:t xml:space="preserve"> </w:t>
      </w:r>
      <w:r w:rsidRPr="00B92E44">
        <w:rPr>
          <w:rFonts w:ascii="Arial" w:hAnsi="Arial" w:cs="Arial"/>
          <w:color w:val="auto"/>
          <w:sz w:val="22"/>
          <w:szCs w:val="22"/>
        </w:rPr>
        <w:t>oznámení způsobem umožňujícím</w:t>
      </w:r>
      <w:r w:rsidR="00A22446" w:rsidRPr="00B92E44">
        <w:rPr>
          <w:rFonts w:ascii="Arial" w:hAnsi="Arial" w:cs="Arial"/>
          <w:color w:val="auto"/>
          <w:sz w:val="22"/>
          <w:szCs w:val="22"/>
        </w:rPr>
        <w:t xml:space="preserve"> </w:t>
      </w:r>
      <w:r w:rsidRPr="00B92E44">
        <w:rPr>
          <w:rFonts w:ascii="Arial" w:hAnsi="Arial" w:cs="Arial"/>
          <w:color w:val="auto"/>
          <w:sz w:val="22"/>
          <w:szCs w:val="22"/>
        </w:rPr>
        <w:t>dálkový</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přístup, aniž by se vyvěšovala samotná písemnost. V souladu se zásadou dobré správy podle § 4 odst. </w:t>
      </w:r>
      <w:smartTag w:uri="urn:schemas-microsoft-com:office:smarttags" w:element="metricconverter">
        <w:smartTagPr>
          <w:attr w:name="ProductID" w:val="1 a"/>
        </w:smartTagPr>
        <w:r w:rsidRPr="00B92E44">
          <w:rPr>
            <w:rFonts w:ascii="Arial" w:hAnsi="Arial" w:cs="Arial"/>
            <w:color w:val="auto"/>
            <w:sz w:val="22"/>
            <w:szCs w:val="22"/>
          </w:rPr>
          <w:t>1 a</w:t>
        </w:r>
      </w:smartTag>
      <w:r w:rsidRPr="00B92E44">
        <w:rPr>
          <w:rFonts w:ascii="Arial" w:hAnsi="Arial" w:cs="Arial"/>
          <w:color w:val="auto"/>
          <w:sz w:val="22"/>
          <w:szCs w:val="22"/>
        </w:rPr>
        <w:t xml:space="preserve"> § 8 správního řádu oznámení o možnosti převzít písemnost přichází v úvahu zejména s ohledem např. na ochranu citlivých osobních údajů, které nelze zveřejňovat na úřední desce nebo</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kvantitativní</w:t>
      </w:r>
      <w:r w:rsidR="00A22446" w:rsidRPr="00B92E44">
        <w:rPr>
          <w:rFonts w:ascii="Arial" w:hAnsi="Arial" w:cs="Arial"/>
          <w:color w:val="auto"/>
          <w:sz w:val="22"/>
          <w:szCs w:val="22"/>
        </w:rPr>
        <w:t xml:space="preserve"> </w:t>
      </w:r>
      <w:r w:rsidRPr="00B92E44">
        <w:rPr>
          <w:rFonts w:ascii="Arial" w:hAnsi="Arial" w:cs="Arial"/>
          <w:color w:val="auto"/>
          <w:sz w:val="22"/>
          <w:szCs w:val="22"/>
        </w:rPr>
        <w:t>rozsah</w:t>
      </w:r>
      <w:r w:rsidR="00A22446" w:rsidRPr="00B92E44">
        <w:rPr>
          <w:rFonts w:ascii="Arial" w:hAnsi="Arial" w:cs="Arial"/>
          <w:color w:val="auto"/>
          <w:sz w:val="22"/>
          <w:szCs w:val="22"/>
        </w:rPr>
        <w:t xml:space="preserve"> </w:t>
      </w:r>
      <w:r w:rsidRPr="00B92E44">
        <w:rPr>
          <w:rFonts w:ascii="Arial" w:hAnsi="Arial" w:cs="Arial"/>
          <w:color w:val="auto"/>
          <w:sz w:val="22"/>
          <w:szCs w:val="22"/>
        </w:rPr>
        <w:t>písemnosti,</w:t>
      </w:r>
      <w:r w:rsidR="00A22446" w:rsidRPr="00B92E44">
        <w:rPr>
          <w:rFonts w:ascii="Arial" w:hAnsi="Arial" w:cs="Arial"/>
          <w:color w:val="auto"/>
          <w:sz w:val="22"/>
          <w:szCs w:val="22"/>
        </w:rPr>
        <w:t xml:space="preserve"> </w:t>
      </w:r>
      <w:r w:rsidRPr="00B92E44">
        <w:rPr>
          <w:rFonts w:ascii="Arial" w:hAnsi="Arial" w:cs="Arial"/>
          <w:color w:val="auto"/>
          <w:sz w:val="22"/>
          <w:szCs w:val="22"/>
        </w:rPr>
        <w:t>kterou</w:t>
      </w:r>
      <w:r w:rsidR="00A22446" w:rsidRPr="00B92E44">
        <w:rPr>
          <w:rFonts w:ascii="Arial" w:hAnsi="Arial" w:cs="Arial"/>
          <w:color w:val="auto"/>
          <w:sz w:val="22"/>
          <w:szCs w:val="22"/>
        </w:rPr>
        <w:t xml:space="preserve"> </w:t>
      </w:r>
      <w:r w:rsidRPr="00B92E44">
        <w:rPr>
          <w:rFonts w:ascii="Arial" w:hAnsi="Arial" w:cs="Arial"/>
          <w:color w:val="auto"/>
          <w:sz w:val="22"/>
          <w:szCs w:val="22"/>
        </w:rPr>
        <w:t>fakticky</w:t>
      </w:r>
      <w:r w:rsidR="00A22446" w:rsidRPr="00B92E44">
        <w:rPr>
          <w:rFonts w:ascii="Arial" w:hAnsi="Arial" w:cs="Arial"/>
          <w:color w:val="auto"/>
          <w:sz w:val="22"/>
          <w:szCs w:val="22"/>
        </w:rPr>
        <w:t xml:space="preserve"> </w:t>
      </w:r>
      <w:r w:rsidRPr="00B92E44">
        <w:rPr>
          <w:rFonts w:ascii="Arial" w:hAnsi="Arial" w:cs="Arial"/>
          <w:color w:val="auto"/>
          <w:sz w:val="22"/>
          <w:szCs w:val="22"/>
        </w:rPr>
        <w:t>nelze</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 desku umístit (např. celá dokumentace v územním nebo stavebním řízení).</w:t>
      </w:r>
    </w:p>
    <w:p w14:paraId="6F74BE68" w14:textId="77777777" w:rsidR="00366425" w:rsidRPr="00B92E44" w:rsidRDefault="00366425" w:rsidP="00366425">
      <w:pPr>
        <w:pStyle w:val="Normlnweb"/>
        <w:jc w:val="center"/>
        <w:rPr>
          <w:rFonts w:ascii="Arial" w:hAnsi="Arial" w:cs="Arial"/>
          <w:color w:val="auto"/>
          <w:sz w:val="22"/>
          <w:szCs w:val="22"/>
        </w:rPr>
      </w:pPr>
      <w:r w:rsidRPr="00B92E44">
        <w:rPr>
          <w:rStyle w:val="Siln"/>
          <w:rFonts w:ascii="Arial" w:hAnsi="Arial" w:cs="Arial"/>
          <w:color w:val="auto"/>
          <w:sz w:val="22"/>
          <w:szCs w:val="22"/>
        </w:rPr>
        <w:t>Čl. 12</w:t>
      </w:r>
      <w:r w:rsidRPr="00B92E44">
        <w:rPr>
          <w:rFonts w:ascii="Arial" w:hAnsi="Arial" w:cs="Arial"/>
          <w:b/>
          <w:bCs/>
          <w:color w:val="auto"/>
          <w:sz w:val="22"/>
          <w:szCs w:val="22"/>
        </w:rPr>
        <w:br/>
      </w:r>
      <w:r w:rsidRPr="00B92E44">
        <w:rPr>
          <w:rStyle w:val="Siln"/>
          <w:rFonts w:ascii="Arial" w:hAnsi="Arial" w:cs="Arial"/>
          <w:color w:val="auto"/>
          <w:sz w:val="22"/>
          <w:szCs w:val="22"/>
        </w:rPr>
        <w:t>Předávání funkcí</w:t>
      </w:r>
    </w:p>
    <w:p w14:paraId="6CB9A0B4" w14:textId="77777777" w:rsidR="00594B2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 xml:space="preserve">12.1 Ke dni ukončení výkonu funkce je vedoucí zaměstnanec povinen tzv. ”předat funkci”, </w:t>
      </w:r>
      <w:r w:rsidR="00F559C4">
        <w:rPr>
          <w:rFonts w:ascii="Arial" w:hAnsi="Arial" w:cs="Arial"/>
          <w:color w:val="auto"/>
          <w:sz w:val="22"/>
          <w:szCs w:val="22"/>
        </w:rPr>
        <w:br/>
      </w:r>
      <w:r w:rsidRPr="00B92E44">
        <w:rPr>
          <w:rFonts w:ascii="Arial" w:hAnsi="Arial" w:cs="Arial"/>
          <w:color w:val="auto"/>
          <w:sz w:val="22"/>
          <w:szCs w:val="22"/>
        </w:rPr>
        <w:t xml:space="preserve">a to svému nadřízenému nebo zaměstnanci, který jej ve výkonu funkce bude následovat (přejímající). </w:t>
      </w:r>
    </w:p>
    <w:p w14:paraId="2856FC39" w14:textId="286E1DED" w:rsidR="00594B2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lastRenderedPageBreak/>
        <w:t>12.2</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předávání</w:t>
      </w:r>
      <w:r w:rsidR="00A22446" w:rsidRPr="00B92E44">
        <w:rPr>
          <w:rFonts w:ascii="Arial" w:hAnsi="Arial" w:cs="Arial"/>
          <w:color w:val="auto"/>
          <w:sz w:val="22"/>
          <w:szCs w:val="22"/>
        </w:rPr>
        <w:t xml:space="preserve"> </w:t>
      </w:r>
      <w:r w:rsidRPr="00B92E44">
        <w:rPr>
          <w:rFonts w:ascii="Arial" w:hAnsi="Arial" w:cs="Arial"/>
          <w:color w:val="auto"/>
          <w:sz w:val="22"/>
          <w:szCs w:val="22"/>
        </w:rPr>
        <w:t>funkcí</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provede</w:t>
      </w:r>
      <w:r w:rsidR="00A22446" w:rsidRPr="00B92E44">
        <w:rPr>
          <w:rFonts w:ascii="Arial" w:hAnsi="Arial" w:cs="Arial"/>
          <w:color w:val="auto"/>
          <w:sz w:val="22"/>
          <w:szCs w:val="22"/>
        </w:rPr>
        <w:t xml:space="preserve"> </w:t>
      </w:r>
      <w:r w:rsidRPr="00B92E44">
        <w:rPr>
          <w:rFonts w:ascii="Arial" w:hAnsi="Arial" w:cs="Arial"/>
          <w:color w:val="auto"/>
          <w:sz w:val="22"/>
          <w:szCs w:val="22"/>
        </w:rPr>
        <w:t>písemný</w:t>
      </w:r>
      <w:r w:rsidR="00A22446" w:rsidRPr="00B92E44">
        <w:rPr>
          <w:rFonts w:ascii="Arial" w:hAnsi="Arial" w:cs="Arial"/>
          <w:color w:val="auto"/>
          <w:sz w:val="22"/>
          <w:szCs w:val="22"/>
        </w:rPr>
        <w:t xml:space="preserve"> </w:t>
      </w:r>
      <w:r w:rsidRPr="00B92E44">
        <w:rPr>
          <w:rFonts w:ascii="Arial" w:hAnsi="Arial" w:cs="Arial"/>
          <w:color w:val="auto"/>
          <w:sz w:val="22"/>
          <w:szCs w:val="22"/>
        </w:rPr>
        <w:t>zápis</w:t>
      </w:r>
      <w:r w:rsidR="00A22446" w:rsidRPr="00B92E44">
        <w:rPr>
          <w:rFonts w:ascii="Arial" w:hAnsi="Arial" w:cs="Arial"/>
          <w:color w:val="auto"/>
          <w:sz w:val="22"/>
          <w:szCs w:val="22"/>
        </w:rPr>
        <w:t xml:space="preserve"> </w:t>
      </w:r>
      <w:ins w:id="76" w:author="Martina Samková" w:date="2024-12-30T09:58:00Z" w16du:dateUtc="2024-12-30T08:58:00Z">
        <w:r w:rsidR="00536D9F" w:rsidRPr="00B92E44">
          <w:rPr>
            <w:rFonts w:ascii="Arial" w:hAnsi="Arial" w:cs="Arial"/>
            <w:color w:val="auto"/>
            <w:sz w:val="22"/>
            <w:szCs w:val="22"/>
          </w:rPr>
          <w:t>formou předávacího protokolu</w:t>
        </w:r>
      </w:ins>
      <w:del w:id="77" w:author="Martina Samková" w:date="2024-12-30T09:58:00Z" w16du:dateUtc="2024-12-30T08:58:00Z">
        <w:r w:rsidRPr="00B92E44" w:rsidDel="00536D9F">
          <w:rPr>
            <w:rFonts w:ascii="Arial" w:hAnsi="Arial" w:cs="Arial"/>
            <w:color w:val="auto"/>
            <w:sz w:val="22"/>
            <w:szCs w:val="22"/>
          </w:rPr>
          <w:delText>formou předávacího protokolu</w:delText>
        </w:r>
      </w:del>
      <w:r w:rsidRPr="00B92E44">
        <w:rPr>
          <w:rFonts w:ascii="Arial" w:hAnsi="Arial" w:cs="Arial"/>
          <w:color w:val="auto"/>
          <w:sz w:val="22"/>
          <w:szCs w:val="22"/>
        </w:rPr>
        <w:t>, který podepíše předávající,</w:t>
      </w:r>
      <w:r w:rsidR="00A22446" w:rsidRPr="00B92E44">
        <w:rPr>
          <w:rFonts w:ascii="Arial" w:hAnsi="Arial" w:cs="Arial"/>
          <w:color w:val="auto"/>
          <w:sz w:val="22"/>
          <w:szCs w:val="22"/>
        </w:rPr>
        <w:t xml:space="preserve"> </w:t>
      </w:r>
      <w:r w:rsidRPr="00B92E44">
        <w:rPr>
          <w:rFonts w:ascii="Arial" w:hAnsi="Arial" w:cs="Arial"/>
          <w:color w:val="auto"/>
          <w:sz w:val="22"/>
          <w:szCs w:val="22"/>
        </w:rPr>
        <w:t>přejímající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jim</w:t>
      </w:r>
      <w:r w:rsidR="00A22446" w:rsidRPr="00B92E44">
        <w:rPr>
          <w:rFonts w:ascii="Arial" w:hAnsi="Arial" w:cs="Arial"/>
          <w:color w:val="auto"/>
          <w:sz w:val="22"/>
          <w:szCs w:val="22"/>
        </w:rPr>
        <w:t xml:space="preserve"> </w:t>
      </w:r>
      <w:r w:rsidRPr="00B92E44">
        <w:rPr>
          <w:rFonts w:ascii="Arial" w:hAnsi="Arial" w:cs="Arial"/>
          <w:color w:val="auto"/>
          <w:sz w:val="22"/>
          <w:szCs w:val="22"/>
        </w:rPr>
        <w:t>nadřízený</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předávání</w:t>
      </w:r>
      <w:r w:rsidR="00A22446" w:rsidRPr="00B92E44">
        <w:rPr>
          <w:rFonts w:ascii="Arial" w:hAnsi="Arial" w:cs="Arial"/>
          <w:color w:val="auto"/>
          <w:sz w:val="22"/>
          <w:szCs w:val="22"/>
        </w:rPr>
        <w:t xml:space="preserve"> </w:t>
      </w:r>
      <w:r w:rsidRPr="00B92E44">
        <w:rPr>
          <w:rFonts w:ascii="Arial" w:hAnsi="Arial" w:cs="Arial"/>
          <w:color w:val="auto"/>
          <w:sz w:val="22"/>
          <w:szCs w:val="22"/>
        </w:rPr>
        <w:t>funkce je předávající povinen uceleně</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bez</w:t>
      </w:r>
      <w:r w:rsidR="00A22446" w:rsidRPr="00B92E44">
        <w:rPr>
          <w:rFonts w:ascii="Arial" w:hAnsi="Arial" w:cs="Arial"/>
          <w:color w:val="auto"/>
          <w:sz w:val="22"/>
          <w:szCs w:val="22"/>
        </w:rPr>
        <w:t xml:space="preserve"> </w:t>
      </w:r>
      <w:r w:rsidRPr="00B92E44">
        <w:rPr>
          <w:rFonts w:ascii="Arial" w:hAnsi="Arial" w:cs="Arial"/>
          <w:color w:val="auto"/>
          <w:sz w:val="22"/>
          <w:szCs w:val="22"/>
        </w:rPr>
        <w:t>výhrad</w:t>
      </w:r>
      <w:r w:rsidR="00A22446" w:rsidRPr="00B92E44">
        <w:rPr>
          <w:rFonts w:ascii="Arial" w:hAnsi="Arial" w:cs="Arial"/>
          <w:color w:val="auto"/>
          <w:sz w:val="22"/>
          <w:szCs w:val="22"/>
        </w:rPr>
        <w:t xml:space="preserve"> </w:t>
      </w:r>
      <w:r w:rsidRPr="00B92E44">
        <w:rPr>
          <w:rFonts w:ascii="Arial" w:hAnsi="Arial" w:cs="Arial"/>
          <w:color w:val="auto"/>
          <w:sz w:val="22"/>
          <w:szCs w:val="22"/>
        </w:rPr>
        <w:t>informovat</w:t>
      </w:r>
      <w:r w:rsidR="00A22446" w:rsidRPr="00B92E44">
        <w:rPr>
          <w:rFonts w:ascii="Arial" w:hAnsi="Arial" w:cs="Arial"/>
          <w:color w:val="auto"/>
          <w:sz w:val="22"/>
          <w:szCs w:val="22"/>
        </w:rPr>
        <w:t xml:space="preserve"> </w:t>
      </w:r>
      <w:r w:rsidRPr="00B92E44">
        <w:rPr>
          <w:rFonts w:ascii="Arial" w:hAnsi="Arial" w:cs="Arial"/>
          <w:color w:val="auto"/>
          <w:sz w:val="22"/>
          <w:szCs w:val="22"/>
        </w:rPr>
        <w:t>přejímajícího</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průběhu</w:t>
      </w:r>
      <w:r w:rsidR="00F878E2"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stavu</w:t>
      </w:r>
      <w:r w:rsidR="00A22446" w:rsidRPr="00B92E44">
        <w:rPr>
          <w:rFonts w:ascii="Arial" w:hAnsi="Arial" w:cs="Arial"/>
          <w:color w:val="auto"/>
          <w:sz w:val="22"/>
          <w:szCs w:val="22"/>
        </w:rPr>
        <w:t xml:space="preserve"> </w:t>
      </w:r>
      <w:r w:rsidRPr="00B92E44">
        <w:rPr>
          <w:rFonts w:ascii="Arial" w:hAnsi="Arial" w:cs="Arial"/>
          <w:color w:val="auto"/>
          <w:sz w:val="22"/>
          <w:szCs w:val="22"/>
        </w:rPr>
        <w:t>prací</w:t>
      </w:r>
      <w:r w:rsidR="00A22446" w:rsidRPr="00B92E44">
        <w:rPr>
          <w:rFonts w:ascii="Arial" w:hAnsi="Arial" w:cs="Arial"/>
          <w:color w:val="auto"/>
          <w:sz w:val="22"/>
          <w:szCs w:val="22"/>
        </w:rPr>
        <w:t xml:space="preserve"> </w:t>
      </w:r>
      <w:r w:rsidR="00F559C4">
        <w:rPr>
          <w:rFonts w:ascii="Arial" w:hAnsi="Arial" w:cs="Arial"/>
          <w:color w:val="auto"/>
          <w:sz w:val="22"/>
          <w:szCs w:val="22"/>
        </w:rPr>
        <w:br/>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důležitých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věcech, vztahujících se k předávaným činnostem, případně je uvést do předávacího protokolu. Má-li předávací proces návaznost na </w:t>
      </w:r>
      <w:r w:rsidR="00ED6CFC" w:rsidRPr="00B92E44">
        <w:rPr>
          <w:rFonts w:ascii="Arial" w:hAnsi="Arial" w:cs="Arial"/>
          <w:color w:val="auto"/>
          <w:sz w:val="22"/>
          <w:szCs w:val="22"/>
        </w:rPr>
        <w:t>dohodu o odpovědnosti k ochraně hodnot svěřených zaměstnanci k vyúčtování</w:t>
      </w:r>
      <w:r w:rsidRPr="00B92E44">
        <w:rPr>
          <w:rFonts w:ascii="Arial" w:hAnsi="Arial" w:cs="Arial"/>
          <w:color w:val="auto"/>
          <w:sz w:val="22"/>
          <w:szCs w:val="22"/>
        </w:rPr>
        <w:t>, provede se zároveň mimořádná inventarizace.</w:t>
      </w:r>
    </w:p>
    <w:p w14:paraId="2C16E0AA" w14:textId="77777777" w:rsidR="00366425"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12.3</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předávání</w:t>
      </w:r>
      <w:r w:rsidR="00A22446" w:rsidRPr="00B92E44">
        <w:rPr>
          <w:rFonts w:ascii="Arial" w:hAnsi="Arial" w:cs="Arial"/>
          <w:color w:val="auto"/>
          <w:sz w:val="22"/>
          <w:szCs w:val="22"/>
        </w:rPr>
        <w:t xml:space="preserve"> </w:t>
      </w:r>
      <w:r w:rsidRPr="00B92E44">
        <w:rPr>
          <w:rFonts w:ascii="Arial" w:hAnsi="Arial" w:cs="Arial"/>
          <w:color w:val="auto"/>
          <w:sz w:val="22"/>
          <w:szCs w:val="22"/>
        </w:rPr>
        <w:t>funkcí</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dále</w:t>
      </w:r>
      <w:r w:rsidR="00A22446" w:rsidRPr="00B92E44">
        <w:rPr>
          <w:rFonts w:ascii="Arial" w:hAnsi="Arial" w:cs="Arial"/>
          <w:color w:val="auto"/>
          <w:sz w:val="22"/>
          <w:szCs w:val="22"/>
        </w:rPr>
        <w:t xml:space="preserve"> </w:t>
      </w:r>
      <w:r w:rsidRPr="00B92E44">
        <w:rPr>
          <w:rFonts w:ascii="Arial" w:hAnsi="Arial" w:cs="Arial"/>
          <w:color w:val="auto"/>
          <w:sz w:val="22"/>
          <w:szCs w:val="22"/>
        </w:rPr>
        <w:t>vztahují</w:t>
      </w:r>
      <w:r w:rsidR="00A22446" w:rsidRPr="00B92E44">
        <w:rPr>
          <w:rFonts w:ascii="Arial" w:hAnsi="Arial" w:cs="Arial"/>
          <w:color w:val="auto"/>
          <w:sz w:val="22"/>
          <w:szCs w:val="22"/>
        </w:rPr>
        <w:t xml:space="preserve"> </w:t>
      </w:r>
      <w:r w:rsidRPr="00B92E44">
        <w:rPr>
          <w:rFonts w:ascii="Arial" w:hAnsi="Arial" w:cs="Arial"/>
          <w:color w:val="auto"/>
          <w:sz w:val="22"/>
          <w:szCs w:val="22"/>
        </w:rPr>
        <w:t>příslušná</w:t>
      </w:r>
      <w:r w:rsidR="00A22446" w:rsidRPr="00B92E44">
        <w:rPr>
          <w:rFonts w:ascii="Arial" w:hAnsi="Arial" w:cs="Arial"/>
          <w:color w:val="auto"/>
          <w:sz w:val="22"/>
          <w:szCs w:val="22"/>
        </w:rPr>
        <w:t xml:space="preserve"> </w:t>
      </w:r>
      <w:r w:rsidRPr="00B92E44">
        <w:rPr>
          <w:rFonts w:ascii="Arial" w:hAnsi="Arial" w:cs="Arial"/>
          <w:color w:val="auto"/>
          <w:sz w:val="22"/>
          <w:szCs w:val="22"/>
        </w:rPr>
        <w:t>ustanovení</w:t>
      </w:r>
      <w:r w:rsidR="00684A0F" w:rsidRPr="00B92E44">
        <w:rPr>
          <w:rFonts w:ascii="Arial" w:hAnsi="Arial" w:cs="Arial"/>
          <w:color w:val="auto"/>
          <w:sz w:val="22"/>
          <w:szCs w:val="22"/>
        </w:rPr>
        <w:t xml:space="preserve"> </w:t>
      </w:r>
      <w:r w:rsidRPr="00B92E44">
        <w:rPr>
          <w:rFonts w:ascii="Arial" w:hAnsi="Arial" w:cs="Arial"/>
          <w:color w:val="auto"/>
          <w:sz w:val="22"/>
          <w:szCs w:val="22"/>
        </w:rPr>
        <w:t xml:space="preserve">Pracovního řádu </w:t>
      </w:r>
      <w:proofErr w:type="spellStart"/>
      <w:r w:rsidRPr="00B92E44">
        <w:rPr>
          <w:rFonts w:ascii="Arial" w:hAnsi="Arial" w:cs="Arial"/>
          <w:color w:val="auto"/>
          <w:sz w:val="22"/>
          <w:szCs w:val="22"/>
        </w:rPr>
        <w:t>Mě</w:t>
      </w:r>
      <w:r w:rsidR="008846F7" w:rsidRPr="00B92E44">
        <w:rPr>
          <w:rFonts w:ascii="Arial" w:hAnsi="Arial" w:cs="Arial"/>
          <w:color w:val="auto"/>
          <w:sz w:val="22"/>
          <w:szCs w:val="22"/>
        </w:rPr>
        <w:t>Ú</w:t>
      </w:r>
      <w:proofErr w:type="spellEnd"/>
      <w:r w:rsidR="008846F7" w:rsidRPr="00B92E44">
        <w:rPr>
          <w:rFonts w:ascii="Arial" w:hAnsi="Arial" w:cs="Arial"/>
          <w:color w:val="auto"/>
          <w:sz w:val="22"/>
          <w:szCs w:val="22"/>
        </w:rPr>
        <w:t>.</w:t>
      </w:r>
    </w:p>
    <w:p w14:paraId="04B597F4"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13</w:t>
      </w:r>
      <w:r w:rsidRPr="00B92E44">
        <w:rPr>
          <w:rFonts w:ascii="Arial" w:hAnsi="Arial" w:cs="Arial"/>
          <w:b/>
          <w:bCs/>
          <w:color w:val="auto"/>
          <w:sz w:val="22"/>
          <w:szCs w:val="22"/>
        </w:rPr>
        <w:br/>
      </w:r>
      <w:r w:rsidRPr="00B92E44">
        <w:rPr>
          <w:rStyle w:val="Siln"/>
          <w:rFonts w:ascii="Arial" w:hAnsi="Arial" w:cs="Arial"/>
          <w:color w:val="auto"/>
          <w:sz w:val="22"/>
          <w:szCs w:val="22"/>
        </w:rPr>
        <w:t xml:space="preserve">Řídicí akty </w:t>
      </w:r>
      <w:proofErr w:type="spellStart"/>
      <w:r w:rsidRPr="00B92E44">
        <w:rPr>
          <w:rStyle w:val="Siln"/>
          <w:rFonts w:ascii="Arial" w:hAnsi="Arial" w:cs="Arial"/>
          <w:color w:val="auto"/>
          <w:sz w:val="22"/>
          <w:szCs w:val="22"/>
        </w:rPr>
        <w:t>MěÚ</w:t>
      </w:r>
      <w:proofErr w:type="spellEnd"/>
    </w:p>
    <w:p w14:paraId="459315FA" w14:textId="77777777" w:rsidR="00594B2B" w:rsidRPr="00B92E44" w:rsidRDefault="00366425" w:rsidP="00AC7BCE">
      <w:pPr>
        <w:pStyle w:val="Normlnweb"/>
        <w:spacing w:before="0" w:beforeAutospacing="0" w:after="120" w:afterAutospacing="0"/>
        <w:jc w:val="both"/>
        <w:rPr>
          <w:rFonts w:ascii="Arial" w:hAnsi="Arial" w:cs="Arial"/>
          <w:color w:val="auto"/>
          <w:sz w:val="22"/>
          <w:szCs w:val="22"/>
        </w:rPr>
      </w:pPr>
      <w:r w:rsidRPr="00B92E44">
        <w:rPr>
          <w:rFonts w:ascii="Arial" w:hAnsi="Arial" w:cs="Arial"/>
          <w:color w:val="auto"/>
          <w:sz w:val="22"/>
          <w:szCs w:val="22"/>
        </w:rPr>
        <w:t>13.1</w:t>
      </w:r>
      <w:r w:rsidR="00A22446" w:rsidRPr="00B92E44">
        <w:rPr>
          <w:rFonts w:ascii="Arial" w:hAnsi="Arial" w:cs="Arial"/>
          <w:color w:val="auto"/>
          <w:sz w:val="22"/>
          <w:szCs w:val="22"/>
        </w:rPr>
        <w:t xml:space="preserve"> </w:t>
      </w:r>
      <w:r w:rsidRPr="00B92E44">
        <w:rPr>
          <w:rFonts w:ascii="Arial" w:hAnsi="Arial" w:cs="Arial"/>
          <w:color w:val="auto"/>
          <w:sz w:val="22"/>
          <w:szCs w:val="22"/>
        </w:rPr>
        <w:t>Činnost</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řídí</w:t>
      </w:r>
      <w:r w:rsidR="00684A0F" w:rsidRPr="00B92E44">
        <w:rPr>
          <w:rFonts w:ascii="Arial" w:hAnsi="Arial" w:cs="Arial"/>
          <w:color w:val="auto"/>
          <w:sz w:val="22"/>
          <w:szCs w:val="22"/>
        </w:rPr>
        <w:t xml:space="preserve"> </w:t>
      </w:r>
      <w:r w:rsidRPr="00B92E44">
        <w:rPr>
          <w:rFonts w:ascii="Arial" w:hAnsi="Arial" w:cs="Arial"/>
          <w:color w:val="auto"/>
          <w:sz w:val="22"/>
          <w:szCs w:val="22"/>
        </w:rPr>
        <w:t>zákonem o obcí</w:t>
      </w:r>
      <w:r w:rsidR="00612A39" w:rsidRPr="00B92E44">
        <w:rPr>
          <w:rFonts w:ascii="Arial" w:hAnsi="Arial" w:cs="Arial"/>
          <w:color w:val="auto"/>
          <w:sz w:val="22"/>
          <w:szCs w:val="22"/>
        </w:rPr>
        <w:t>ch</w:t>
      </w:r>
      <w:r w:rsidRPr="00B92E44">
        <w:rPr>
          <w:rFonts w:ascii="Arial" w:hAnsi="Arial" w:cs="Arial"/>
          <w:color w:val="auto"/>
          <w:sz w:val="22"/>
          <w:szCs w:val="22"/>
        </w:rPr>
        <w:t>, dalšími zákony a obecně závaznými právními předpisy</w:t>
      </w:r>
      <w:r w:rsidR="00A22446" w:rsidRPr="00B92E44">
        <w:rPr>
          <w:rFonts w:ascii="Arial" w:hAnsi="Arial" w:cs="Arial"/>
          <w:color w:val="auto"/>
          <w:sz w:val="22"/>
          <w:szCs w:val="22"/>
        </w:rPr>
        <w:t xml:space="preserve"> </w:t>
      </w:r>
      <w:r w:rsidRPr="00B92E44">
        <w:rPr>
          <w:rFonts w:ascii="Arial" w:hAnsi="Arial" w:cs="Arial"/>
          <w:color w:val="auto"/>
          <w:sz w:val="22"/>
          <w:szCs w:val="22"/>
        </w:rPr>
        <w:t>vydanými</w:t>
      </w:r>
      <w:r w:rsidR="00A22446" w:rsidRPr="00B92E44">
        <w:rPr>
          <w:rFonts w:ascii="Arial" w:hAnsi="Arial" w:cs="Arial"/>
          <w:color w:val="auto"/>
          <w:sz w:val="22"/>
          <w:szCs w:val="22"/>
        </w:rPr>
        <w:t xml:space="preserve"> </w:t>
      </w:r>
      <w:r w:rsidRPr="00B92E44">
        <w:rPr>
          <w:rFonts w:ascii="Arial" w:hAnsi="Arial" w:cs="Arial"/>
          <w:color w:val="auto"/>
          <w:sz w:val="22"/>
          <w:szCs w:val="22"/>
        </w:rPr>
        <w:t>ústředními</w:t>
      </w:r>
      <w:r w:rsidR="00A22446" w:rsidRPr="00B92E44">
        <w:rPr>
          <w:rFonts w:ascii="Arial" w:hAnsi="Arial" w:cs="Arial"/>
          <w:color w:val="auto"/>
          <w:sz w:val="22"/>
          <w:szCs w:val="22"/>
        </w:rPr>
        <w:t xml:space="preserve"> </w:t>
      </w:r>
      <w:r w:rsidRPr="00B92E44">
        <w:rPr>
          <w:rFonts w:ascii="Arial" w:hAnsi="Arial" w:cs="Arial"/>
          <w:color w:val="auto"/>
          <w:sz w:val="22"/>
          <w:szCs w:val="22"/>
        </w:rPr>
        <w:t>orgány</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provedení. Pro efektivní fungování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w:t>
      </w:r>
      <w:r w:rsidR="00F559C4">
        <w:rPr>
          <w:rFonts w:ascii="Arial" w:hAnsi="Arial" w:cs="Arial"/>
          <w:color w:val="auto"/>
          <w:sz w:val="22"/>
          <w:szCs w:val="22"/>
        </w:rPr>
        <w:br/>
      </w:r>
      <w:r w:rsidRPr="00B92E44">
        <w:rPr>
          <w:rFonts w:ascii="Arial" w:hAnsi="Arial" w:cs="Arial"/>
          <w:color w:val="auto"/>
          <w:sz w:val="22"/>
          <w:szCs w:val="22"/>
        </w:rPr>
        <w:t xml:space="preserve">a uplatnění jednotného systému řízení uvnitř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jsou vydávány tyto řídicí akty:</w:t>
      </w:r>
    </w:p>
    <w:p w14:paraId="36BEE359" w14:textId="77777777" w:rsidR="00594B2B" w:rsidRPr="00B92E44" w:rsidRDefault="00366425">
      <w:pPr>
        <w:pStyle w:val="Normlnweb"/>
        <w:numPr>
          <w:ilvl w:val="2"/>
          <w:numId w:val="5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 xml:space="preserve">vnitřní předpisy, </w:t>
      </w:r>
    </w:p>
    <w:p w14:paraId="5424AAC4" w14:textId="77777777" w:rsidR="00594B2B" w:rsidRPr="00B92E44" w:rsidRDefault="00366425">
      <w:pPr>
        <w:pStyle w:val="Normlnweb"/>
        <w:numPr>
          <w:ilvl w:val="2"/>
          <w:numId w:val="54"/>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individuální řídicí akty.</w:t>
      </w:r>
    </w:p>
    <w:p w14:paraId="1DB80E73" w14:textId="77777777" w:rsidR="00594B2B" w:rsidRPr="00B92E44" w:rsidRDefault="00366425" w:rsidP="008846F7">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13.2 Vnitřní</w:t>
      </w:r>
      <w:r w:rsidR="00A22446" w:rsidRPr="00B92E44">
        <w:rPr>
          <w:rFonts w:ascii="Arial" w:hAnsi="Arial" w:cs="Arial"/>
          <w:color w:val="auto"/>
          <w:sz w:val="22"/>
          <w:szCs w:val="22"/>
        </w:rPr>
        <w:t xml:space="preserve"> </w:t>
      </w:r>
      <w:r w:rsidRPr="00B92E44">
        <w:rPr>
          <w:rFonts w:ascii="Arial" w:hAnsi="Arial" w:cs="Arial"/>
          <w:color w:val="auto"/>
          <w:sz w:val="22"/>
          <w:szCs w:val="22"/>
        </w:rPr>
        <w:t>předpisy</w:t>
      </w:r>
      <w:r w:rsidR="00A22446"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písemné</w:t>
      </w:r>
      <w:r w:rsidR="00A22446" w:rsidRPr="00B92E44">
        <w:rPr>
          <w:rFonts w:ascii="Arial" w:hAnsi="Arial" w:cs="Arial"/>
          <w:color w:val="auto"/>
          <w:sz w:val="22"/>
          <w:szCs w:val="22"/>
        </w:rPr>
        <w:t xml:space="preserve"> </w:t>
      </w:r>
      <w:r w:rsidRPr="00B92E44">
        <w:rPr>
          <w:rFonts w:ascii="Arial" w:hAnsi="Arial" w:cs="Arial"/>
          <w:color w:val="auto"/>
          <w:sz w:val="22"/>
          <w:szCs w:val="22"/>
        </w:rPr>
        <w:t>normativní</w:t>
      </w:r>
      <w:r w:rsidR="00A22446" w:rsidRPr="00B92E44">
        <w:rPr>
          <w:rFonts w:ascii="Arial" w:hAnsi="Arial" w:cs="Arial"/>
          <w:color w:val="auto"/>
          <w:sz w:val="22"/>
          <w:szCs w:val="22"/>
        </w:rPr>
        <w:t xml:space="preserve"> </w:t>
      </w:r>
      <w:r w:rsidRPr="00B92E44">
        <w:rPr>
          <w:rFonts w:ascii="Arial" w:hAnsi="Arial" w:cs="Arial"/>
          <w:color w:val="auto"/>
          <w:sz w:val="22"/>
          <w:szCs w:val="22"/>
        </w:rPr>
        <w:t>právní</w:t>
      </w:r>
      <w:r w:rsidR="00A22446" w:rsidRPr="00B92E44">
        <w:rPr>
          <w:rFonts w:ascii="Arial" w:hAnsi="Arial" w:cs="Arial"/>
          <w:color w:val="auto"/>
          <w:sz w:val="22"/>
          <w:szCs w:val="22"/>
        </w:rPr>
        <w:t xml:space="preserve"> </w:t>
      </w:r>
      <w:r w:rsidRPr="00B92E44">
        <w:rPr>
          <w:rFonts w:ascii="Arial" w:hAnsi="Arial" w:cs="Arial"/>
          <w:color w:val="auto"/>
          <w:sz w:val="22"/>
          <w:szCs w:val="22"/>
        </w:rPr>
        <w:t>akty,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normují</w:t>
      </w:r>
      <w:r w:rsidR="00A22446" w:rsidRPr="00B92E44">
        <w:rPr>
          <w:rFonts w:ascii="Arial" w:hAnsi="Arial" w:cs="Arial"/>
          <w:color w:val="auto"/>
          <w:sz w:val="22"/>
          <w:szCs w:val="22"/>
        </w:rPr>
        <w:t xml:space="preserve"> </w:t>
      </w:r>
      <w:r w:rsidRPr="00B92E44">
        <w:rPr>
          <w:rFonts w:ascii="Arial" w:hAnsi="Arial" w:cs="Arial"/>
          <w:color w:val="auto"/>
          <w:sz w:val="22"/>
          <w:szCs w:val="22"/>
        </w:rPr>
        <w:t>nebo regulují ucelenou oblast</w:t>
      </w:r>
      <w:r w:rsidR="00A22446" w:rsidRPr="00B92E44">
        <w:rPr>
          <w:rFonts w:ascii="Arial" w:hAnsi="Arial" w:cs="Arial"/>
          <w:color w:val="auto"/>
          <w:sz w:val="22"/>
          <w:szCs w:val="22"/>
        </w:rPr>
        <w:t xml:space="preserve"> </w:t>
      </w:r>
      <w:r w:rsidRPr="00B92E44">
        <w:rPr>
          <w:rFonts w:ascii="Arial" w:hAnsi="Arial" w:cs="Arial"/>
          <w:color w:val="auto"/>
          <w:sz w:val="22"/>
          <w:szCs w:val="22"/>
        </w:rPr>
        <w:t>vztahů v městském úřadu.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Vnitřní předpisy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vydává pouze rada města, starosta a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Vnitřní předpisy jsou: </w:t>
      </w:r>
    </w:p>
    <w:p w14:paraId="390F252C" w14:textId="77777777" w:rsidR="00612A39" w:rsidRPr="00B92E44" w:rsidRDefault="00366425" w:rsidP="008846F7">
      <w:pPr>
        <w:pStyle w:val="Normlnweb"/>
        <w:numPr>
          <w:ilvl w:val="0"/>
          <w:numId w:val="55"/>
        </w:numPr>
        <w:spacing w:before="120" w:beforeAutospacing="0"/>
        <w:ind w:left="709" w:hanging="357"/>
        <w:jc w:val="both"/>
        <w:rPr>
          <w:rFonts w:ascii="Arial" w:hAnsi="Arial" w:cs="Arial"/>
          <w:color w:val="auto"/>
          <w:sz w:val="22"/>
          <w:szCs w:val="22"/>
        </w:rPr>
      </w:pPr>
      <w:r w:rsidRPr="00B92E44">
        <w:rPr>
          <w:rFonts w:ascii="Arial" w:hAnsi="Arial" w:cs="Arial"/>
          <w:color w:val="auto"/>
          <w:sz w:val="22"/>
          <w:szCs w:val="22"/>
        </w:rPr>
        <w:t>řády,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upravují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důležité systémy nebo podsystémy, určují jejich strukturu </w:t>
      </w:r>
      <w:r w:rsidR="00F559C4">
        <w:rPr>
          <w:rFonts w:ascii="Arial" w:hAnsi="Arial" w:cs="Arial"/>
          <w:color w:val="auto"/>
          <w:sz w:val="22"/>
          <w:szCs w:val="22"/>
        </w:rPr>
        <w:br/>
      </w:r>
      <w:r w:rsidRPr="00B92E44">
        <w:rPr>
          <w:rFonts w:ascii="Arial" w:hAnsi="Arial" w:cs="Arial"/>
          <w:color w:val="auto"/>
          <w:sz w:val="22"/>
          <w:szCs w:val="22"/>
        </w:rPr>
        <w:t>a základní pravidla</w:t>
      </w:r>
      <w:r w:rsidR="008923DC" w:rsidRPr="00B92E44">
        <w:rPr>
          <w:rFonts w:ascii="Arial" w:hAnsi="Arial" w:cs="Arial"/>
          <w:color w:val="auto"/>
          <w:sz w:val="22"/>
          <w:szCs w:val="22"/>
        </w:rPr>
        <w:t>;</w:t>
      </w:r>
      <w:r w:rsidRPr="00B92E44">
        <w:rPr>
          <w:rFonts w:ascii="Arial" w:hAnsi="Arial" w:cs="Arial"/>
          <w:color w:val="auto"/>
          <w:sz w:val="22"/>
          <w:szCs w:val="22"/>
        </w:rPr>
        <w:t xml:space="preserve"> </w:t>
      </w:r>
      <w:r w:rsidR="008923DC" w:rsidRPr="00B92E44">
        <w:rPr>
          <w:rFonts w:ascii="Arial" w:hAnsi="Arial" w:cs="Arial"/>
          <w:color w:val="auto"/>
          <w:sz w:val="22"/>
          <w:szCs w:val="22"/>
        </w:rPr>
        <w:t>p</w:t>
      </w:r>
      <w:r w:rsidRPr="00B92E44">
        <w:rPr>
          <w:rFonts w:ascii="Arial" w:hAnsi="Arial" w:cs="Arial"/>
          <w:color w:val="auto"/>
          <w:sz w:val="22"/>
          <w:szCs w:val="22"/>
        </w:rPr>
        <w:t xml:space="preserve">ro činnost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jsou vydávány zejména </w:t>
      </w:r>
      <w:r w:rsidR="008923DC" w:rsidRPr="00B92E44">
        <w:rPr>
          <w:rFonts w:ascii="Arial" w:hAnsi="Arial" w:cs="Arial"/>
          <w:color w:val="auto"/>
          <w:sz w:val="22"/>
          <w:szCs w:val="22"/>
        </w:rPr>
        <w:t xml:space="preserve">organizační řád, </w:t>
      </w:r>
      <w:r w:rsidRPr="00B92E44">
        <w:rPr>
          <w:rFonts w:ascii="Arial" w:hAnsi="Arial" w:cs="Arial"/>
          <w:color w:val="auto"/>
          <w:sz w:val="22"/>
          <w:szCs w:val="22"/>
        </w:rPr>
        <w:t>pracovní řád, spisový</w:t>
      </w:r>
      <w:r w:rsidR="008923DC" w:rsidRPr="00B92E44">
        <w:rPr>
          <w:rFonts w:ascii="Arial" w:hAnsi="Arial" w:cs="Arial"/>
          <w:color w:val="auto"/>
          <w:sz w:val="22"/>
          <w:szCs w:val="22"/>
        </w:rPr>
        <w:t xml:space="preserve"> </w:t>
      </w:r>
      <w:r w:rsidRPr="00B92E44">
        <w:rPr>
          <w:rFonts w:ascii="Arial" w:hAnsi="Arial" w:cs="Arial"/>
          <w:color w:val="auto"/>
          <w:sz w:val="22"/>
          <w:szCs w:val="22"/>
        </w:rPr>
        <w:t>řád</w:t>
      </w:r>
      <w:r w:rsidR="008923DC" w:rsidRPr="00B92E44">
        <w:rPr>
          <w:rFonts w:ascii="Arial" w:hAnsi="Arial" w:cs="Arial"/>
          <w:color w:val="auto"/>
          <w:sz w:val="22"/>
          <w:szCs w:val="22"/>
        </w:rPr>
        <w:t>,</w:t>
      </w:r>
      <w:r w:rsidR="00ED6CFC" w:rsidRPr="00B92E44">
        <w:rPr>
          <w:rFonts w:ascii="Arial" w:hAnsi="Arial" w:cs="Arial"/>
          <w:color w:val="auto"/>
          <w:sz w:val="22"/>
          <w:szCs w:val="22"/>
        </w:rPr>
        <w:t xml:space="preserve"> podpisový řád,</w:t>
      </w:r>
      <w:r w:rsidRPr="00B92E44">
        <w:rPr>
          <w:rFonts w:ascii="Arial" w:hAnsi="Arial" w:cs="Arial"/>
          <w:color w:val="auto"/>
          <w:sz w:val="22"/>
          <w:szCs w:val="22"/>
        </w:rPr>
        <w:t xml:space="preserve"> </w:t>
      </w:r>
    </w:p>
    <w:p w14:paraId="1511E932" w14:textId="77777777" w:rsidR="00594B2B" w:rsidRPr="00B92E44" w:rsidRDefault="00366425">
      <w:pPr>
        <w:pStyle w:val="Normlnweb"/>
        <w:numPr>
          <w:ilvl w:val="0"/>
          <w:numId w:val="55"/>
        </w:numPr>
        <w:ind w:left="709"/>
        <w:jc w:val="both"/>
        <w:rPr>
          <w:rFonts w:ascii="Arial" w:hAnsi="Arial" w:cs="Arial"/>
          <w:color w:val="auto"/>
          <w:sz w:val="22"/>
          <w:szCs w:val="22"/>
        </w:rPr>
      </w:pPr>
      <w:r w:rsidRPr="00B92E44">
        <w:rPr>
          <w:rFonts w:ascii="Arial" w:hAnsi="Arial" w:cs="Arial"/>
          <w:color w:val="auto"/>
          <w:sz w:val="22"/>
          <w:szCs w:val="22"/>
        </w:rPr>
        <w:t>směrnice,</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upravují</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vlastnosti</w:t>
      </w:r>
      <w:r w:rsidR="00A22446" w:rsidRPr="00B92E44">
        <w:rPr>
          <w:rFonts w:ascii="Arial" w:hAnsi="Arial" w:cs="Arial"/>
          <w:color w:val="auto"/>
          <w:sz w:val="22"/>
          <w:szCs w:val="22"/>
        </w:rPr>
        <w:t xml:space="preserve"> </w:t>
      </w:r>
      <w:r w:rsidRPr="00B92E44">
        <w:rPr>
          <w:rFonts w:ascii="Arial" w:hAnsi="Arial" w:cs="Arial"/>
          <w:color w:val="auto"/>
          <w:sz w:val="22"/>
          <w:szCs w:val="22"/>
        </w:rPr>
        <w:t>a chování na základě a v mezích právních předpisů a řádů</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obsahují</w:t>
      </w:r>
      <w:r w:rsidR="00A22446" w:rsidRPr="00B92E44">
        <w:rPr>
          <w:rFonts w:ascii="Arial" w:hAnsi="Arial" w:cs="Arial"/>
          <w:color w:val="auto"/>
          <w:sz w:val="22"/>
          <w:szCs w:val="22"/>
        </w:rPr>
        <w:t xml:space="preserve"> </w:t>
      </w:r>
      <w:r w:rsidRPr="00B92E44">
        <w:rPr>
          <w:rFonts w:ascii="Arial" w:hAnsi="Arial" w:cs="Arial"/>
          <w:color w:val="auto"/>
          <w:sz w:val="22"/>
          <w:szCs w:val="22"/>
        </w:rPr>
        <w:t>podrobnější</w:t>
      </w:r>
      <w:r w:rsidR="00A22446" w:rsidRPr="00B92E44">
        <w:rPr>
          <w:rFonts w:ascii="Arial" w:hAnsi="Arial" w:cs="Arial"/>
          <w:color w:val="auto"/>
          <w:sz w:val="22"/>
          <w:szCs w:val="22"/>
        </w:rPr>
        <w:t xml:space="preserve"> </w:t>
      </w:r>
      <w:r w:rsidRPr="00B92E44">
        <w:rPr>
          <w:rFonts w:ascii="Arial" w:hAnsi="Arial" w:cs="Arial"/>
          <w:color w:val="auto"/>
          <w:sz w:val="22"/>
          <w:szCs w:val="22"/>
        </w:rPr>
        <w:t>úpravu</w:t>
      </w:r>
      <w:r w:rsidR="00A22446" w:rsidRPr="00B92E44">
        <w:rPr>
          <w:rFonts w:ascii="Arial" w:hAnsi="Arial" w:cs="Arial"/>
          <w:color w:val="auto"/>
          <w:sz w:val="22"/>
          <w:szCs w:val="22"/>
        </w:rPr>
        <w:t xml:space="preserve"> </w:t>
      </w:r>
      <w:r w:rsidRPr="00B92E44">
        <w:rPr>
          <w:rFonts w:ascii="Arial" w:hAnsi="Arial" w:cs="Arial"/>
          <w:color w:val="auto"/>
          <w:sz w:val="22"/>
          <w:szCs w:val="22"/>
        </w:rPr>
        <w:t>systémů,</w:t>
      </w:r>
      <w:r w:rsidR="00A22446" w:rsidRPr="00B92E44">
        <w:rPr>
          <w:rFonts w:ascii="Arial" w:hAnsi="Arial" w:cs="Arial"/>
          <w:color w:val="auto"/>
          <w:sz w:val="22"/>
          <w:szCs w:val="22"/>
        </w:rPr>
        <w:t xml:space="preserve"> </w:t>
      </w:r>
      <w:r w:rsidRPr="00B92E44">
        <w:rPr>
          <w:rFonts w:ascii="Arial" w:hAnsi="Arial" w:cs="Arial"/>
          <w:color w:val="auto"/>
          <w:sz w:val="22"/>
          <w:szCs w:val="22"/>
        </w:rPr>
        <w:t>která</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považuje z hlediska městského úřadu za potřebnou</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užitečnou,</w:t>
      </w:r>
      <w:r w:rsidR="00A22446" w:rsidRPr="00B92E44">
        <w:rPr>
          <w:rFonts w:ascii="Arial" w:hAnsi="Arial" w:cs="Arial"/>
          <w:color w:val="auto"/>
          <w:sz w:val="22"/>
          <w:szCs w:val="22"/>
        </w:rPr>
        <w:t xml:space="preserve"> </w:t>
      </w:r>
      <w:r w:rsidRPr="00B92E44">
        <w:rPr>
          <w:rFonts w:ascii="Arial" w:hAnsi="Arial" w:cs="Arial"/>
          <w:color w:val="auto"/>
          <w:sz w:val="22"/>
          <w:szCs w:val="22"/>
        </w:rPr>
        <w:t>zejména</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hlediska</w:t>
      </w:r>
      <w:r w:rsidR="00A22446" w:rsidRPr="00B92E44">
        <w:rPr>
          <w:rFonts w:ascii="Arial" w:hAnsi="Arial" w:cs="Arial"/>
          <w:color w:val="auto"/>
          <w:sz w:val="22"/>
          <w:szCs w:val="22"/>
        </w:rPr>
        <w:t xml:space="preserve"> </w:t>
      </w:r>
      <w:r w:rsidRPr="00B92E44">
        <w:rPr>
          <w:rFonts w:ascii="Arial" w:hAnsi="Arial" w:cs="Arial"/>
          <w:color w:val="auto"/>
          <w:sz w:val="22"/>
          <w:szCs w:val="22"/>
        </w:rPr>
        <w:t>racionálního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plnění funkcí městského úřadu nebo jejich významu a opakovanosti výskytu, </w:t>
      </w:r>
    </w:p>
    <w:p w14:paraId="6B2BDF54" w14:textId="77777777" w:rsidR="00594B2B" w:rsidRPr="00B92E44" w:rsidRDefault="00366425">
      <w:pPr>
        <w:pStyle w:val="Normlnweb"/>
        <w:numPr>
          <w:ilvl w:val="0"/>
          <w:numId w:val="55"/>
        </w:numPr>
        <w:ind w:left="709"/>
        <w:jc w:val="both"/>
        <w:rPr>
          <w:rFonts w:ascii="Arial" w:hAnsi="Arial" w:cs="Arial"/>
          <w:color w:val="auto"/>
          <w:sz w:val="22"/>
          <w:szCs w:val="22"/>
        </w:rPr>
      </w:pPr>
      <w:r w:rsidRPr="00B92E44">
        <w:rPr>
          <w:rFonts w:ascii="Arial" w:hAnsi="Arial" w:cs="Arial"/>
          <w:color w:val="auto"/>
          <w:sz w:val="22"/>
          <w:szCs w:val="22"/>
        </w:rPr>
        <w:t>pokyny, které upravují některé vybrané činnosti a jsou určeny k podrobnějšímu rozvedení některých ustanovení směrnic nebo podrobnějšímu vymezení činností, pro které směrnice dosud nebyly vydány.</w:t>
      </w:r>
    </w:p>
    <w:p w14:paraId="0D239440" w14:textId="77777777" w:rsidR="00594B2B" w:rsidRPr="00B92E44" w:rsidRDefault="00366425" w:rsidP="008846F7">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13.3</w:t>
      </w:r>
      <w:r w:rsidR="00A22446" w:rsidRPr="00B92E44">
        <w:rPr>
          <w:rFonts w:ascii="Arial" w:hAnsi="Arial" w:cs="Arial"/>
          <w:color w:val="auto"/>
          <w:sz w:val="22"/>
          <w:szCs w:val="22"/>
        </w:rPr>
        <w:t xml:space="preserve"> </w:t>
      </w:r>
      <w:r w:rsidRPr="00B92E44">
        <w:rPr>
          <w:rFonts w:ascii="Arial" w:hAnsi="Arial" w:cs="Arial"/>
          <w:color w:val="auto"/>
          <w:sz w:val="22"/>
          <w:szCs w:val="22"/>
        </w:rPr>
        <w:t>Individuální</w:t>
      </w:r>
      <w:r w:rsidR="00A22446" w:rsidRPr="00B92E44">
        <w:rPr>
          <w:rFonts w:ascii="Arial" w:hAnsi="Arial" w:cs="Arial"/>
          <w:color w:val="auto"/>
          <w:sz w:val="22"/>
          <w:szCs w:val="22"/>
        </w:rPr>
        <w:t xml:space="preserve"> </w:t>
      </w:r>
      <w:r w:rsidRPr="00B92E44">
        <w:rPr>
          <w:rFonts w:ascii="Arial" w:hAnsi="Arial" w:cs="Arial"/>
          <w:color w:val="auto"/>
          <w:sz w:val="22"/>
          <w:szCs w:val="22"/>
        </w:rPr>
        <w:t>řídicí</w:t>
      </w:r>
      <w:r w:rsidR="00F878E2" w:rsidRPr="00B92E44">
        <w:rPr>
          <w:rFonts w:ascii="Arial" w:hAnsi="Arial" w:cs="Arial"/>
          <w:color w:val="auto"/>
          <w:sz w:val="22"/>
          <w:szCs w:val="22"/>
        </w:rPr>
        <w:t xml:space="preserve"> </w:t>
      </w:r>
      <w:r w:rsidRPr="00B92E44">
        <w:rPr>
          <w:rFonts w:ascii="Arial" w:hAnsi="Arial" w:cs="Arial"/>
          <w:color w:val="auto"/>
          <w:sz w:val="22"/>
          <w:szCs w:val="22"/>
        </w:rPr>
        <w:t>akty</w:t>
      </w:r>
      <w:r w:rsidR="00F878E2" w:rsidRPr="00B92E44">
        <w:rPr>
          <w:rFonts w:ascii="Arial" w:hAnsi="Arial" w:cs="Arial"/>
          <w:color w:val="auto"/>
          <w:sz w:val="22"/>
          <w:szCs w:val="22"/>
        </w:rPr>
        <w:t xml:space="preserve"> </w:t>
      </w:r>
      <w:r w:rsidRPr="00B92E44">
        <w:rPr>
          <w:rFonts w:ascii="Arial" w:hAnsi="Arial" w:cs="Arial"/>
          <w:color w:val="auto"/>
          <w:sz w:val="22"/>
          <w:szCs w:val="22"/>
        </w:rPr>
        <w:t>jsou</w:t>
      </w:r>
      <w:r w:rsidR="00F878E2" w:rsidRPr="00B92E44">
        <w:rPr>
          <w:rFonts w:ascii="Arial" w:hAnsi="Arial" w:cs="Arial"/>
          <w:color w:val="auto"/>
          <w:sz w:val="22"/>
          <w:szCs w:val="22"/>
        </w:rPr>
        <w:t xml:space="preserve"> </w:t>
      </w:r>
      <w:r w:rsidRPr="00B92E44">
        <w:rPr>
          <w:rFonts w:ascii="Arial" w:hAnsi="Arial" w:cs="Arial"/>
          <w:color w:val="auto"/>
          <w:sz w:val="22"/>
          <w:szCs w:val="22"/>
        </w:rPr>
        <w:t>písemné</w:t>
      </w:r>
      <w:r w:rsidR="00F878E2" w:rsidRPr="00B92E44">
        <w:rPr>
          <w:rFonts w:ascii="Arial" w:hAnsi="Arial" w:cs="Arial"/>
          <w:color w:val="auto"/>
          <w:sz w:val="22"/>
          <w:szCs w:val="22"/>
        </w:rPr>
        <w:t xml:space="preserve"> </w:t>
      </w:r>
      <w:r w:rsidRPr="00B92E44">
        <w:rPr>
          <w:rFonts w:ascii="Arial" w:hAnsi="Arial" w:cs="Arial"/>
          <w:color w:val="auto"/>
          <w:sz w:val="22"/>
          <w:szCs w:val="22"/>
        </w:rPr>
        <w:t>individuální</w:t>
      </w:r>
      <w:r w:rsidR="00F878E2" w:rsidRPr="00B92E44">
        <w:rPr>
          <w:rFonts w:ascii="Arial" w:hAnsi="Arial" w:cs="Arial"/>
          <w:color w:val="auto"/>
          <w:sz w:val="22"/>
          <w:szCs w:val="22"/>
        </w:rPr>
        <w:t xml:space="preserve"> </w:t>
      </w:r>
      <w:r w:rsidRPr="00B92E44">
        <w:rPr>
          <w:rFonts w:ascii="Arial" w:hAnsi="Arial" w:cs="Arial"/>
          <w:color w:val="auto"/>
          <w:sz w:val="22"/>
          <w:szCs w:val="22"/>
        </w:rPr>
        <w:t>právní</w:t>
      </w:r>
      <w:r w:rsidR="00F878E2" w:rsidRPr="00B92E44">
        <w:rPr>
          <w:rFonts w:ascii="Arial" w:hAnsi="Arial" w:cs="Arial"/>
          <w:color w:val="auto"/>
          <w:sz w:val="22"/>
          <w:szCs w:val="22"/>
        </w:rPr>
        <w:t xml:space="preserve"> </w:t>
      </w:r>
      <w:r w:rsidRPr="00B92E44">
        <w:rPr>
          <w:rFonts w:ascii="Arial" w:hAnsi="Arial" w:cs="Arial"/>
          <w:color w:val="auto"/>
          <w:sz w:val="22"/>
          <w:szCs w:val="22"/>
        </w:rPr>
        <w:t>akty,</w:t>
      </w:r>
      <w:r w:rsidR="00F878E2" w:rsidRPr="00B92E44">
        <w:rPr>
          <w:rFonts w:ascii="Arial" w:hAnsi="Arial" w:cs="Arial"/>
          <w:color w:val="auto"/>
          <w:sz w:val="22"/>
          <w:szCs w:val="22"/>
        </w:rPr>
        <w:t xml:space="preserve"> </w:t>
      </w:r>
      <w:r w:rsidRPr="00B92E44">
        <w:rPr>
          <w:rFonts w:ascii="Arial" w:hAnsi="Arial" w:cs="Arial"/>
          <w:color w:val="auto"/>
          <w:sz w:val="22"/>
          <w:szCs w:val="22"/>
        </w:rPr>
        <w:t>které</w:t>
      </w:r>
      <w:r w:rsidR="00F878E2" w:rsidRPr="00B92E44">
        <w:rPr>
          <w:rFonts w:ascii="Arial" w:hAnsi="Arial" w:cs="Arial"/>
          <w:color w:val="auto"/>
          <w:sz w:val="22"/>
          <w:szCs w:val="22"/>
        </w:rPr>
        <w:t xml:space="preserve"> </w:t>
      </w:r>
      <w:r w:rsidRPr="00B92E44">
        <w:rPr>
          <w:rFonts w:ascii="Arial" w:hAnsi="Arial" w:cs="Arial"/>
          <w:color w:val="auto"/>
          <w:sz w:val="22"/>
          <w:szCs w:val="22"/>
        </w:rPr>
        <w:t>nemají</w:t>
      </w:r>
      <w:r w:rsidR="00F878E2" w:rsidRPr="00B92E44">
        <w:rPr>
          <w:rFonts w:ascii="Arial" w:hAnsi="Arial" w:cs="Arial"/>
          <w:color w:val="auto"/>
          <w:sz w:val="22"/>
          <w:szCs w:val="22"/>
        </w:rPr>
        <w:t xml:space="preserve"> </w:t>
      </w:r>
      <w:r w:rsidRPr="00B92E44">
        <w:rPr>
          <w:rFonts w:ascii="Arial" w:hAnsi="Arial" w:cs="Arial"/>
          <w:color w:val="auto"/>
          <w:sz w:val="22"/>
          <w:szCs w:val="22"/>
        </w:rPr>
        <w:t>charakter normativního právního aktu a řeší určitou konkrétní záležitost ve vztahu k určitým osobám. Individuální</w:t>
      </w:r>
      <w:r w:rsidR="00A22446" w:rsidRPr="00B92E44">
        <w:rPr>
          <w:rFonts w:ascii="Arial" w:hAnsi="Arial" w:cs="Arial"/>
          <w:color w:val="auto"/>
          <w:sz w:val="22"/>
          <w:szCs w:val="22"/>
        </w:rPr>
        <w:t xml:space="preserve"> </w:t>
      </w:r>
      <w:r w:rsidRPr="00B92E44">
        <w:rPr>
          <w:rFonts w:ascii="Arial" w:hAnsi="Arial" w:cs="Arial"/>
          <w:color w:val="auto"/>
          <w:sz w:val="22"/>
          <w:szCs w:val="22"/>
        </w:rPr>
        <w:t>řídicí</w:t>
      </w:r>
      <w:r w:rsidR="00A22446" w:rsidRPr="00B92E44">
        <w:rPr>
          <w:rFonts w:ascii="Arial" w:hAnsi="Arial" w:cs="Arial"/>
          <w:color w:val="auto"/>
          <w:sz w:val="22"/>
          <w:szCs w:val="22"/>
        </w:rPr>
        <w:t xml:space="preserve"> </w:t>
      </w:r>
      <w:r w:rsidRPr="00B92E44">
        <w:rPr>
          <w:rFonts w:ascii="Arial" w:hAnsi="Arial" w:cs="Arial"/>
          <w:color w:val="auto"/>
          <w:sz w:val="22"/>
          <w:szCs w:val="22"/>
        </w:rPr>
        <w:t>akty</w:t>
      </w:r>
      <w:r w:rsidR="00A22446" w:rsidRPr="00B92E44">
        <w:rPr>
          <w:rFonts w:ascii="Arial" w:hAnsi="Arial" w:cs="Arial"/>
          <w:color w:val="auto"/>
          <w:sz w:val="22"/>
          <w:szCs w:val="22"/>
        </w:rPr>
        <w:t xml:space="preserve"> </w:t>
      </w:r>
      <w:r w:rsidRPr="00B92E44">
        <w:rPr>
          <w:rFonts w:ascii="Arial" w:hAnsi="Arial" w:cs="Arial"/>
          <w:color w:val="auto"/>
          <w:sz w:val="22"/>
          <w:szCs w:val="22"/>
        </w:rPr>
        <w:t>vydávají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zastupitelstvo města, rada města, starosta, tajemník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w:t>
      </w:r>
      <w:r w:rsidR="00F559C4">
        <w:rPr>
          <w:rFonts w:ascii="Arial" w:hAnsi="Arial" w:cs="Arial"/>
          <w:color w:val="auto"/>
          <w:sz w:val="22"/>
          <w:szCs w:val="22"/>
        </w:rPr>
        <w:br/>
      </w:r>
      <w:r w:rsidRPr="00B92E44">
        <w:rPr>
          <w:rFonts w:ascii="Arial" w:hAnsi="Arial" w:cs="Arial"/>
          <w:color w:val="auto"/>
          <w:sz w:val="22"/>
          <w:szCs w:val="22"/>
        </w:rPr>
        <w:t xml:space="preserve">a vedoucí odborů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Nejvýznamnější individuální řídicí akty jsou:</w:t>
      </w:r>
    </w:p>
    <w:p w14:paraId="28FB231C"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příkazy,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ukládají</w:t>
      </w:r>
      <w:r w:rsidR="00A22446" w:rsidRPr="00B92E44">
        <w:rPr>
          <w:rFonts w:ascii="Arial" w:hAnsi="Arial" w:cs="Arial"/>
          <w:color w:val="auto"/>
          <w:sz w:val="22"/>
          <w:szCs w:val="22"/>
        </w:rPr>
        <w:t xml:space="preserve"> </w:t>
      </w:r>
      <w:r w:rsidRPr="00B92E44">
        <w:rPr>
          <w:rFonts w:ascii="Arial" w:hAnsi="Arial" w:cs="Arial"/>
          <w:color w:val="auto"/>
          <w:sz w:val="22"/>
          <w:szCs w:val="22"/>
        </w:rPr>
        <w:t>konkrétní úkoly s uvedením termínu a jména zaměstnance odpovědného za jeho splnění,</w:t>
      </w:r>
    </w:p>
    <w:p w14:paraId="457EA411"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vydávají</w:t>
      </w:r>
      <w:r w:rsidR="00A22446" w:rsidRPr="00B92E44">
        <w:rPr>
          <w:rFonts w:ascii="Arial" w:hAnsi="Arial" w:cs="Arial"/>
          <w:color w:val="auto"/>
          <w:sz w:val="22"/>
          <w:szCs w:val="22"/>
        </w:rPr>
        <w:t xml:space="preserve"> </w:t>
      </w:r>
      <w:r w:rsidRPr="00B92E44">
        <w:rPr>
          <w:rFonts w:ascii="Arial" w:hAnsi="Arial" w:cs="Arial"/>
          <w:color w:val="auto"/>
          <w:sz w:val="22"/>
          <w:szCs w:val="22"/>
        </w:rPr>
        <w:t>ke</w:t>
      </w:r>
      <w:r w:rsidR="00A22446" w:rsidRPr="00B92E44">
        <w:rPr>
          <w:rFonts w:ascii="Arial" w:hAnsi="Arial" w:cs="Arial"/>
          <w:color w:val="auto"/>
          <w:sz w:val="22"/>
          <w:szCs w:val="22"/>
        </w:rPr>
        <w:t xml:space="preserve"> </w:t>
      </w:r>
      <w:r w:rsidRPr="00B92E44">
        <w:rPr>
          <w:rFonts w:ascii="Arial" w:hAnsi="Arial" w:cs="Arial"/>
          <w:color w:val="auto"/>
          <w:sz w:val="22"/>
          <w:szCs w:val="22"/>
        </w:rPr>
        <w:t>jmenování</w:t>
      </w:r>
      <w:r w:rsidR="00A22446" w:rsidRPr="00B92E44">
        <w:rPr>
          <w:rFonts w:ascii="Arial" w:hAnsi="Arial" w:cs="Arial"/>
          <w:color w:val="auto"/>
          <w:sz w:val="22"/>
          <w:szCs w:val="22"/>
        </w:rPr>
        <w:t xml:space="preserve"> </w:t>
      </w:r>
      <w:r w:rsidRPr="00B92E44">
        <w:rPr>
          <w:rFonts w:ascii="Arial" w:hAnsi="Arial" w:cs="Arial"/>
          <w:color w:val="auto"/>
          <w:sz w:val="22"/>
          <w:szCs w:val="22"/>
        </w:rPr>
        <w:t>poradních</w:t>
      </w:r>
      <w:r w:rsidR="00A22446" w:rsidRPr="00B92E44">
        <w:rPr>
          <w:rFonts w:ascii="Arial" w:hAnsi="Arial" w:cs="Arial"/>
          <w:color w:val="auto"/>
          <w:sz w:val="22"/>
          <w:szCs w:val="22"/>
        </w:rPr>
        <w:t xml:space="preserve"> </w:t>
      </w:r>
      <w:r w:rsidRPr="00B92E44">
        <w:rPr>
          <w:rFonts w:ascii="Arial" w:hAnsi="Arial" w:cs="Arial"/>
          <w:color w:val="auto"/>
          <w:sz w:val="22"/>
          <w:szCs w:val="22"/>
        </w:rPr>
        <w:t>skupin,</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výběrových komisí </w:t>
      </w:r>
      <w:r w:rsidR="00F559C4">
        <w:rPr>
          <w:rFonts w:ascii="Arial" w:hAnsi="Arial" w:cs="Arial"/>
          <w:color w:val="auto"/>
          <w:sz w:val="22"/>
          <w:szCs w:val="22"/>
        </w:rPr>
        <w:br/>
      </w:r>
      <w:r w:rsidRPr="00B92E44">
        <w:rPr>
          <w:rFonts w:ascii="Arial" w:hAnsi="Arial" w:cs="Arial"/>
          <w:color w:val="auto"/>
          <w:sz w:val="22"/>
          <w:szCs w:val="22"/>
        </w:rPr>
        <w:t>a obdobných kolektivních</w:t>
      </w:r>
      <w:r w:rsidR="00A22446" w:rsidRPr="00B92E44">
        <w:rPr>
          <w:rFonts w:ascii="Arial" w:hAnsi="Arial" w:cs="Arial"/>
          <w:color w:val="auto"/>
          <w:sz w:val="22"/>
          <w:szCs w:val="22"/>
        </w:rPr>
        <w:t xml:space="preserve"> </w:t>
      </w:r>
      <w:r w:rsidRPr="00B92E44">
        <w:rPr>
          <w:rFonts w:ascii="Arial" w:hAnsi="Arial" w:cs="Arial"/>
          <w:color w:val="auto"/>
          <w:sz w:val="22"/>
          <w:szCs w:val="22"/>
        </w:rPr>
        <w:t>orgánů,</w:t>
      </w:r>
      <w:r w:rsidR="00A22446" w:rsidRPr="00B92E44">
        <w:rPr>
          <w:rFonts w:ascii="Arial" w:hAnsi="Arial" w:cs="Arial"/>
          <w:color w:val="auto"/>
          <w:sz w:val="22"/>
          <w:szCs w:val="22"/>
        </w:rPr>
        <w:t xml:space="preserve"> </w:t>
      </w:r>
      <w:r w:rsidRPr="00B92E44">
        <w:rPr>
          <w:rFonts w:ascii="Arial" w:hAnsi="Arial" w:cs="Arial"/>
          <w:color w:val="auto"/>
          <w:sz w:val="22"/>
          <w:szCs w:val="22"/>
        </w:rPr>
        <w:t>jmenování a odvolání jejich členů</w:t>
      </w:r>
      <w:r w:rsidR="008846F7" w:rsidRPr="00B92E44">
        <w:rPr>
          <w:rFonts w:ascii="Arial" w:hAnsi="Arial" w:cs="Arial"/>
          <w:color w:val="auto"/>
          <w:sz w:val="22"/>
          <w:szCs w:val="22"/>
        </w:rPr>
        <w:t>;</w:t>
      </w:r>
      <w:r w:rsidRPr="00B92E44">
        <w:rPr>
          <w:rFonts w:ascii="Arial" w:hAnsi="Arial" w:cs="Arial"/>
          <w:color w:val="auto"/>
          <w:sz w:val="22"/>
          <w:szCs w:val="22"/>
        </w:rPr>
        <w:t xml:space="preserve"> </w:t>
      </w:r>
      <w:r w:rsidR="008846F7" w:rsidRPr="00B92E44">
        <w:rPr>
          <w:rFonts w:ascii="Arial" w:hAnsi="Arial" w:cs="Arial"/>
          <w:color w:val="auto"/>
          <w:sz w:val="22"/>
          <w:szCs w:val="22"/>
        </w:rPr>
        <w:t>r</w:t>
      </w:r>
      <w:r w:rsidRPr="00B92E44">
        <w:rPr>
          <w:rFonts w:ascii="Arial" w:hAnsi="Arial" w:cs="Arial"/>
          <w:color w:val="auto"/>
          <w:sz w:val="22"/>
          <w:szCs w:val="22"/>
        </w:rPr>
        <w:t xml:space="preserve">ozhodnutí může obsahovat konkrétní úkoly bezprostředně související s předmětem rozhodnutí </w:t>
      </w:r>
      <w:r w:rsidR="00F559C4">
        <w:rPr>
          <w:rFonts w:ascii="Arial" w:hAnsi="Arial" w:cs="Arial"/>
          <w:color w:val="auto"/>
          <w:sz w:val="22"/>
          <w:szCs w:val="22"/>
        </w:rPr>
        <w:br/>
      </w:r>
      <w:r w:rsidRPr="00B92E44">
        <w:rPr>
          <w:rFonts w:ascii="Arial" w:hAnsi="Arial" w:cs="Arial"/>
          <w:color w:val="auto"/>
          <w:sz w:val="22"/>
          <w:szCs w:val="22"/>
        </w:rPr>
        <w:t>a termíny k jejich provedení,</w:t>
      </w:r>
    </w:p>
    <w:p w14:paraId="2668F12D"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usnesení zastupitelstva města a rady města a jiné individuálně uložené úkoly,</w:t>
      </w:r>
    </w:p>
    <w:p w14:paraId="22F90C63"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zápisy z porad, pokud jsou úkoly adresné a termínované a uložené při zachování linie řízení,</w:t>
      </w:r>
    </w:p>
    <w:p w14:paraId="475CFEEB" w14:textId="77777777" w:rsidR="00594B2B" w:rsidRPr="00B92E44" w:rsidRDefault="00366425">
      <w:pPr>
        <w:pStyle w:val="Normlnweb"/>
        <w:numPr>
          <w:ilvl w:val="2"/>
          <w:numId w:val="56"/>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náplně (popisy) práce jednotlivých zaměstnanců a jiné.</w:t>
      </w:r>
    </w:p>
    <w:p w14:paraId="55AC45C0" w14:textId="77777777" w:rsidR="00366425"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13.4</w:t>
      </w:r>
      <w:r w:rsidR="00A22446" w:rsidRPr="00B92E44">
        <w:rPr>
          <w:rFonts w:ascii="Arial" w:hAnsi="Arial" w:cs="Arial"/>
          <w:color w:val="auto"/>
          <w:sz w:val="22"/>
          <w:szCs w:val="22"/>
        </w:rPr>
        <w:t xml:space="preserve"> </w:t>
      </w:r>
      <w:r w:rsidRPr="00B92E44">
        <w:rPr>
          <w:rFonts w:ascii="Arial" w:hAnsi="Arial" w:cs="Arial"/>
          <w:color w:val="auto"/>
          <w:sz w:val="22"/>
          <w:szCs w:val="22"/>
        </w:rPr>
        <w:t>Práva</w:t>
      </w:r>
      <w:r w:rsidR="00A22446" w:rsidRPr="00B92E44">
        <w:rPr>
          <w:rFonts w:ascii="Arial" w:hAnsi="Arial" w:cs="Arial"/>
          <w:color w:val="auto"/>
          <w:sz w:val="22"/>
          <w:szCs w:val="22"/>
        </w:rPr>
        <w:t xml:space="preserve"> </w:t>
      </w:r>
      <w:r w:rsidRPr="00B92E44">
        <w:rPr>
          <w:rFonts w:ascii="Arial" w:hAnsi="Arial" w:cs="Arial"/>
          <w:color w:val="auto"/>
          <w:sz w:val="22"/>
          <w:szCs w:val="22"/>
        </w:rPr>
        <w:t>a povinnosti upravující činnost městského úřadu mohou být upraveny i právními předpisy města,</w:t>
      </w:r>
      <w:r w:rsidR="00F878E2" w:rsidRPr="00B92E44">
        <w:rPr>
          <w:rFonts w:ascii="Arial" w:hAnsi="Arial" w:cs="Arial"/>
          <w:color w:val="auto"/>
          <w:sz w:val="22"/>
          <w:szCs w:val="22"/>
        </w:rPr>
        <w:t xml:space="preserve"> </w:t>
      </w:r>
      <w:r w:rsidRPr="00B92E44">
        <w:rPr>
          <w:rFonts w:ascii="Arial" w:hAnsi="Arial" w:cs="Arial"/>
          <w:color w:val="auto"/>
          <w:sz w:val="22"/>
          <w:szCs w:val="22"/>
        </w:rPr>
        <w:t>tedy</w:t>
      </w:r>
      <w:r w:rsidR="00A22446" w:rsidRPr="00B92E44">
        <w:rPr>
          <w:rFonts w:ascii="Arial" w:hAnsi="Arial" w:cs="Arial"/>
          <w:color w:val="auto"/>
          <w:sz w:val="22"/>
          <w:szCs w:val="22"/>
        </w:rPr>
        <w:t xml:space="preserve"> </w:t>
      </w:r>
      <w:r w:rsidRPr="00B92E44">
        <w:rPr>
          <w:rFonts w:ascii="Arial" w:hAnsi="Arial" w:cs="Arial"/>
          <w:color w:val="auto"/>
          <w:sz w:val="22"/>
          <w:szCs w:val="22"/>
        </w:rPr>
        <w:t>obecně</w:t>
      </w:r>
      <w:r w:rsidR="00A22446" w:rsidRPr="00B92E44">
        <w:rPr>
          <w:rFonts w:ascii="Arial" w:hAnsi="Arial" w:cs="Arial"/>
          <w:color w:val="auto"/>
          <w:sz w:val="22"/>
          <w:szCs w:val="22"/>
        </w:rPr>
        <w:t xml:space="preserve"> </w:t>
      </w:r>
      <w:r w:rsidRPr="00B92E44">
        <w:rPr>
          <w:rFonts w:ascii="Arial" w:hAnsi="Arial" w:cs="Arial"/>
          <w:color w:val="auto"/>
          <w:sz w:val="22"/>
          <w:szCs w:val="22"/>
        </w:rPr>
        <w:t>závaznými</w:t>
      </w:r>
      <w:r w:rsidR="00A22446" w:rsidRPr="00B92E44">
        <w:rPr>
          <w:rFonts w:ascii="Arial" w:hAnsi="Arial" w:cs="Arial"/>
          <w:color w:val="auto"/>
          <w:sz w:val="22"/>
          <w:szCs w:val="22"/>
        </w:rPr>
        <w:t xml:space="preserve"> </w:t>
      </w:r>
      <w:r w:rsidRPr="00B92E44">
        <w:rPr>
          <w:rFonts w:ascii="Arial" w:hAnsi="Arial" w:cs="Arial"/>
          <w:color w:val="auto"/>
          <w:sz w:val="22"/>
          <w:szCs w:val="22"/>
        </w:rPr>
        <w:t>vyhláškami</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9E7206" w:rsidRPr="00B92E44">
        <w:rPr>
          <w:rFonts w:ascii="Arial" w:hAnsi="Arial" w:cs="Arial"/>
          <w:color w:val="auto"/>
          <w:sz w:val="22"/>
          <w:szCs w:val="22"/>
        </w:rPr>
        <w:t>Humpolc</w:t>
      </w:r>
      <w:r w:rsidR="008846F7" w:rsidRPr="00B92E44">
        <w:rPr>
          <w:rFonts w:ascii="Arial" w:hAnsi="Arial" w:cs="Arial"/>
          <w:color w:val="auto"/>
          <w:sz w:val="22"/>
          <w:szCs w:val="22"/>
        </w:rPr>
        <w:t>e</w:t>
      </w:r>
      <w:r w:rsidR="00A22446" w:rsidRPr="00B92E44">
        <w:rPr>
          <w:rFonts w:ascii="Arial" w:hAnsi="Arial" w:cs="Arial"/>
          <w:color w:val="auto"/>
          <w:sz w:val="22"/>
          <w:szCs w:val="22"/>
        </w:rPr>
        <w:t xml:space="preserve"> </w:t>
      </w:r>
      <w:r w:rsidRPr="00B92E44">
        <w:rPr>
          <w:rFonts w:ascii="Arial" w:hAnsi="Arial" w:cs="Arial"/>
          <w:color w:val="auto"/>
          <w:sz w:val="22"/>
          <w:szCs w:val="22"/>
        </w:rPr>
        <w:t>vydávanými</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F4803" w:rsidRPr="00B92E44">
        <w:rPr>
          <w:rFonts w:ascii="Arial" w:hAnsi="Arial" w:cs="Arial"/>
          <w:color w:val="auto"/>
          <w:sz w:val="22"/>
          <w:szCs w:val="22"/>
        </w:rPr>
        <w:t>M</w:t>
      </w:r>
      <w:r w:rsidR="00A22446" w:rsidRPr="00B92E44">
        <w:rPr>
          <w:rFonts w:ascii="Arial" w:hAnsi="Arial" w:cs="Arial"/>
          <w:color w:val="auto"/>
          <w:sz w:val="22"/>
          <w:szCs w:val="22"/>
        </w:rPr>
        <w:t xml:space="preserve"> </w:t>
      </w:r>
      <w:r w:rsidR="009E7206" w:rsidRPr="00B92E44">
        <w:rPr>
          <w:rFonts w:ascii="Arial" w:hAnsi="Arial" w:cs="Arial"/>
          <w:color w:val="auto"/>
          <w:sz w:val="22"/>
          <w:szCs w:val="22"/>
        </w:rPr>
        <w:t>Humpol</w:t>
      </w:r>
      <w:r w:rsidR="008846F7" w:rsidRPr="00B92E44">
        <w:rPr>
          <w:rFonts w:ascii="Arial" w:hAnsi="Arial" w:cs="Arial"/>
          <w:color w:val="auto"/>
          <w:sz w:val="22"/>
          <w:szCs w:val="22"/>
        </w:rPr>
        <w:t>ce</w:t>
      </w:r>
      <w:r w:rsidRPr="00B92E44">
        <w:rPr>
          <w:rFonts w:ascii="Arial" w:hAnsi="Arial" w:cs="Arial"/>
          <w:color w:val="auto"/>
          <w:sz w:val="22"/>
          <w:szCs w:val="22"/>
        </w:rPr>
        <w:t xml:space="preserve"> v oblasti výkonu samostatné působnosti, a</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nařízeními města </w:t>
      </w:r>
      <w:r w:rsidR="009E7206" w:rsidRPr="00B92E44">
        <w:rPr>
          <w:rFonts w:ascii="Arial" w:hAnsi="Arial" w:cs="Arial"/>
          <w:color w:val="auto"/>
          <w:sz w:val="22"/>
          <w:szCs w:val="22"/>
        </w:rPr>
        <w:t>Humpol</w:t>
      </w:r>
      <w:r w:rsidR="008846F7" w:rsidRPr="00B92E44">
        <w:rPr>
          <w:rFonts w:ascii="Arial" w:hAnsi="Arial" w:cs="Arial"/>
          <w:color w:val="auto"/>
          <w:sz w:val="22"/>
          <w:szCs w:val="22"/>
        </w:rPr>
        <w:t>ce</w:t>
      </w:r>
      <w:r w:rsidR="009E7206" w:rsidRPr="00B92E44">
        <w:rPr>
          <w:rFonts w:ascii="Arial" w:hAnsi="Arial" w:cs="Arial"/>
          <w:color w:val="auto"/>
          <w:sz w:val="22"/>
          <w:szCs w:val="22"/>
        </w:rPr>
        <w:t xml:space="preserve"> </w:t>
      </w:r>
      <w:r w:rsidRPr="00B92E44">
        <w:rPr>
          <w:rFonts w:ascii="Arial" w:hAnsi="Arial" w:cs="Arial"/>
          <w:color w:val="auto"/>
          <w:sz w:val="22"/>
          <w:szCs w:val="22"/>
        </w:rPr>
        <w:t>vydávanými R</w:t>
      </w:r>
      <w:r w:rsidR="00AF4803" w:rsidRPr="00B92E44">
        <w:rPr>
          <w:rFonts w:ascii="Arial" w:hAnsi="Arial" w:cs="Arial"/>
          <w:color w:val="auto"/>
          <w:sz w:val="22"/>
          <w:szCs w:val="22"/>
        </w:rPr>
        <w:t>M</w:t>
      </w:r>
      <w:r w:rsidRPr="00B92E44">
        <w:rPr>
          <w:rFonts w:ascii="Arial" w:hAnsi="Arial" w:cs="Arial"/>
          <w:color w:val="auto"/>
          <w:sz w:val="22"/>
          <w:szCs w:val="22"/>
        </w:rPr>
        <w:t xml:space="preserve"> </w:t>
      </w:r>
      <w:r w:rsidR="009E7206" w:rsidRPr="00B92E44">
        <w:rPr>
          <w:rFonts w:ascii="Arial" w:hAnsi="Arial" w:cs="Arial"/>
          <w:color w:val="auto"/>
          <w:sz w:val="22"/>
          <w:szCs w:val="22"/>
        </w:rPr>
        <w:t>Humpol</w:t>
      </w:r>
      <w:r w:rsidR="008846F7" w:rsidRPr="00B92E44">
        <w:rPr>
          <w:rFonts w:ascii="Arial" w:hAnsi="Arial" w:cs="Arial"/>
          <w:color w:val="auto"/>
          <w:sz w:val="22"/>
          <w:szCs w:val="22"/>
        </w:rPr>
        <w:t>ce</w:t>
      </w:r>
      <w:r w:rsidRPr="00B92E44">
        <w:rPr>
          <w:rFonts w:ascii="Arial" w:hAnsi="Arial" w:cs="Arial"/>
          <w:color w:val="auto"/>
          <w:sz w:val="22"/>
          <w:szCs w:val="22"/>
        </w:rPr>
        <w:t xml:space="preserve"> v oblasti přenesené působnosti.</w:t>
      </w:r>
    </w:p>
    <w:p w14:paraId="4CFCC26C"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lastRenderedPageBreak/>
        <w:t>Čl. 14</w:t>
      </w:r>
      <w:r w:rsidRPr="00B92E44">
        <w:rPr>
          <w:rFonts w:ascii="Arial" w:hAnsi="Arial" w:cs="Arial"/>
          <w:b/>
          <w:bCs/>
          <w:color w:val="auto"/>
          <w:sz w:val="22"/>
          <w:szCs w:val="22"/>
        </w:rPr>
        <w:br/>
      </w:r>
      <w:r w:rsidRPr="00B92E44">
        <w:rPr>
          <w:rStyle w:val="Siln"/>
          <w:rFonts w:ascii="Arial" w:hAnsi="Arial" w:cs="Arial"/>
          <w:color w:val="auto"/>
          <w:sz w:val="22"/>
          <w:szCs w:val="22"/>
        </w:rPr>
        <w:t>Porady</w:t>
      </w:r>
    </w:p>
    <w:p w14:paraId="17BB83C0" w14:textId="768A2A26" w:rsidR="00594B2B" w:rsidRPr="00B92E44" w:rsidRDefault="00366425" w:rsidP="00594B2B">
      <w:pPr>
        <w:pStyle w:val="Normlnweb"/>
        <w:spacing w:after="240" w:afterAutospacing="0"/>
        <w:jc w:val="both"/>
        <w:rPr>
          <w:rFonts w:ascii="Arial" w:hAnsi="Arial" w:cs="Arial"/>
          <w:color w:val="auto"/>
          <w:sz w:val="22"/>
          <w:szCs w:val="22"/>
        </w:rPr>
      </w:pPr>
      <w:r w:rsidRPr="00B92E44">
        <w:rPr>
          <w:rFonts w:ascii="Arial" w:hAnsi="Arial" w:cs="Arial"/>
          <w:color w:val="auto"/>
          <w:sz w:val="22"/>
          <w:szCs w:val="22"/>
        </w:rPr>
        <w:t>14.1</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zajištění</w:t>
      </w:r>
      <w:r w:rsidR="00A22446" w:rsidRPr="00B92E44">
        <w:rPr>
          <w:rFonts w:ascii="Arial" w:hAnsi="Arial" w:cs="Arial"/>
          <w:color w:val="auto"/>
          <w:sz w:val="22"/>
          <w:szCs w:val="22"/>
        </w:rPr>
        <w:t xml:space="preserve"> </w:t>
      </w:r>
      <w:r w:rsidRPr="00B92E44">
        <w:rPr>
          <w:rFonts w:ascii="Arial" w:hAnsi="Arial" w:cs="Arial"/>
          <w:color w:val="auto"/>
          <w:sz w:val="22"/>
          <w:szCs w:val="22"/>
        </w:rPr>
        <w:t>řádného</w:t>
      </w:r>
      <w:r w:rsidR="00A22446" w:rsidRPr="00B92E44">
        <w:rPr>
          <w:rFonts w:ascii="Arial" w:hAnsi="Arial" w:cs="Arial"/>
          <w:color w:val="auto"/>
          <w:sz w:val="22"/>
          <w:szCs w:val="22"/>
        </w:rPr>
        <w:t xml:space="preserve"> </w:t>
      </w:r>
      <w:r w:rsidRPr="00B92E44">
        <w:rPr>
          <w:rFonts w:ascii="Arial" w:hAnsi="Arial" w:cs="Arial"/>
          <w:color w:val="auto"/>
          <w:sz w:val="22"/>
          <w:szCs w:val="22"/>
        </w:rPr>
        <w:t>chodu</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starosta zpravidla jednou týdně svolává svůj poradní orgán (tzv. vedení městského úřadu),</w:t>
      </w:r>
      <w:r w:rsidR="00A22446" w:rsidRPr="00B92E44">
        <w:rPr>
          <w:rFonts w:ascii="Arial" w:hAnsi="Arial" w:cs="Arial"/>
          <w:color w:val="auto"/>
          <w:sz w:val="22"/>
          <w:szCs w:val="22"/>
        </w:rPr>
        <w:t xml:space="preserve"> </w:t>
      </w:r>
      <w:r w:rsidRPr="00B92E44">
        <w:rPr>
          <w:rFonts w:ascii="Arial" w:hAnsi="Arial" w:cs="Arial"/>
          <w:color w:val="auto"/>
          <w:sz w:val="22"/>
          <w:szCs w:val="22"/>
        </w:rPr>
        <w:t>jehož</w:t>
      </w:r>
      <w:r w:rsidR="00A22446" w:rsidRPr="00B92E44">
        <w:rPr>
          <w:rFonts w:ascii="Arial" w:hAnsi="Arial" w:cs="Arial"/>
          <w:color w:val="auto"/>
          <w:sz w:val="22"/>
          <w:szCs w:val="22"/>
        </w:rPr>
        <w:t xml:space="preserve"> </w:t>
      </w:r>
      <w:r w:rsidRPr="00B92E44">
        <w:rPr>
          <w:rFonts w:ascii="Arial" w:hAnsi="Arial" w:cs="Arial"/>
          <w:color w:val="auto"/>
          <w:sz w:val="22"/>
          <w:szCs w:val="22"/>
        </w:rPr>
        <w:t>členy jsou vždy místostarostové</w:t>
      </w:r>
      <w:r w:rsidR="009E7206" w:rsidRPr="00B92E44">
        <w:rPr>
          <w:rFonts w:ascii="Arial" w:hAnsi="Arial" w:cs="Arial"/>
          <w:color w:val="auto"/>
          <w:sz w:val="22"/>
          <w:szCs w:val="22"/>
        </w:rPr>
        <w:t>,</w:t>
      </w:r>
      <w:r w:rsidRPr="00B92E44">
        <w:rPr>
          <w:rFonts w:ascii="Arial" w:hAnsi="Arial" w:cs="Arial"/>
          <w:color w:val="auto"/>
          <w:sz w:val="22"/>
          <w:szCs w:val="22"/>
        </w:rPr>
        <w:t xml:space="preserve"> tajemník </w:t>
      </w:r>
      <w:proofErr w:type="spellStart"/>
      <w:r w:rsidRPr="00B92E44">
        <w:rPr>
          <w:rFonts w:ascii="Arial" w:hAnsi="Arial" w:cs="Arial"/>
          <w:color w:val="auto"/>
          <w:sz w:val="22"/>
          <w:szCs w:val="22"/>
        </w:rPr>
        <w:t>MěÚ</w:t>
      </w:r>
      <w:proofErr w:type="spellEnd"/>
      <w:r w:rsidR="003E1295" w:rsidRPr="00B92E44">
        <w:rPr>
          <w:rFonts w:ascii="Arial" w:hAnsi="Arial" w:cs="Arial"/>
          <w:color w:val="auto"/>
          <w:sz w:val="22"/>
          <w:szCs w:val="22"/>
        </w:rPr>
        <w:t xml:space="preserve"> a vedoucí odborů</w:t>
      </w:r>
      <w:r w:rsidRPr="00B92E44">
        <w:rPr>
          <w:rFonts w:ascii="Arial" w:hAnsi="Arial" w:cs="Arial"/>
          <w:color w:val="auto"/>
          <w:sz w:val="22"/>
          <w:szCs w:val="22"/>
        </w:rPr>
        <w:t>.</w:t>
      </w:r>
      <w:r w:rsidR="003E1295" w:rsidRPr="00B92E44">
        <w:rPr>
          <w:rFonts w:ascii="Arial" w:hAnsi="Arial" w:cs="Arial"/>
          <w:color w:val="auto"/>
          <w:sz w:val="22"/>
          <w:szCs w:val="22"/>
        </w:rPr>
        <w:t xml:space="preserve"> Z</w:t>
      </w:r>
      <w:r w:rsidR="009E7206" w:rsidRPr="00B92E44">
        <w:rPr>
          <w:rFonts w:ascii="Arial" w:hAnsi="Arial" w:cs="Arial"/>
          <w:color w:val="auto"/>
          <w:sz w:val="22"/>
          <w:szCs w:val="22"/>
        </w:rPr>
        <w:t> </w:t>
      </w:r>
      <w:r w:rsidR="003E1295" w:rsidRPr="00B92E44">
        <w:rPr>
          <w:rFonts w:ascii="Arial" w:hAnsi="Arial" w:cs="Arial"/>
          <w:color w:val="auto"/>
          <w:sz w:val="22"/>
          <w:szCs w:val="22"/>
        </w:rPr>
        <w:t>těchto</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porad</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pořízen</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zápis,</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který</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distribuován</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vnitřní</w:t>
      </w:r>
      <w:r w:rsidR="00A22446" w:rsidRPr="00B92E44">
        <w:rPr>
          <w:rFonts w:ascii="Arial" w:hAnsi="Arial" w:cs="Arial"/>
          <w:color w:val="auto"/>
          <w:sz w:val="22"/>
          <w:szCs w:val="22"/>
        </w:rPr>
        <w:t xml:space="preserve"> </w:t>
      </w:r>
      <w:r w:rsidR="003E1295" w:rsidRPr="00B92E44">
        <w:rPr>
          <w:rFonts w:ascii="Arial" w:hAnsi="Arial" w:cs="Arial"/>
          <w:color w:val="auto"/>
          <w:sz w:val="22"/>
          <w:szCs w:val="22"/>
        </w:rPr>
        <w:t>poštou všem zaměstnancům zařazeným do úřadu</w:t>
      </w:r>
      <w:ins w:id="78" w:author="Martina Samková" w:date="2025-01-08T11:02:00Z" w16du:dateUtc="2025-01-08T10:02:00Z">
        <w:r w:rsidR="00F83EAF">
          <w:rPr>
            <w:rFonts w:ascii="Arial" w:hAnsi="Arial" w:cs="Arial"/>
            <w:color w:val="auto"/>
            <w:sz w:val="22"/>
            <w:szCs w:val="22"/>
          </w:rPr>
          <w:t xml:space="preserve"> a dále řediteli TS Humpolec a </w:t>
        </w:r>
        <w:proofErr w:type="spellStart"/>
        <w:r w:rsidR="00F83EAF">
          <w:rPr>
            <w:rFonts w:ascii="Arial" w:hAnsi="Arial" w:cs="Arial"/>
            <w:color w:val="auto"/>
            <w:sz w:val="22"/>
            <w:szCs w:val="22"/>
          </w:rPr>
          <w:t>MěKIS</w:t>
        </w:r>
      </w:ins>
      <w:proofErr w:type="spellEnd"/>
      <w:r w:rsidR="00594B2B" w:rsidRPr="00B92E44">
        <w:rPr>
          <w:rFonts w:ascii="Arial" w:hAnsi="Arial" w:cs="Arial"/>
          <w:color w:val="auto"/>
          <w:sz w:val="22"/>
          <w:szCs w:val="22"/>
        </w:rPr>
        <w:t>.</w:t>
      </w:r>
    </w:p>
    <w:p w14:paraId="0FBA206A" w14:textId="77777777" w:rsidR="001C3541" w:rsidRPr="00B92E44" w:rsidRDefault="00366425" w:rsidP="00594B2B">
      <w:pPr>
        <w:pStyle w:val="Normlnweb"/>
        <w:spacing w:after="240" w:afterAutospacing="0"/>
        <w:jc w:val="both"/>
        <w:rPr>
          <w:rFonts w:ascii="Arial" w:hAnsi="Arial" w:cs="Arial"/>
          <w:color w:val="auto"/>
          <w:sz w:val="22"/>
          <w:szCs w:val="22"/>
        </w:rPr>
      </w:pPr>
      <w:r w:rsidRPr="00B92E44">
        <w:rPr>
          <w:rFonts w:ascii="Arial" w:hAnsi="Arial" w:cs="Arial"/>
          <w:color w:val="auto"/>
          <w:sz w:val="22"/>
          <w:szCs w:val="22"/>
        </w:rPr>
        <w:t>14.2</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zájmu</w:t>
      </w:r>
      <w:r w:rsidR="00A22446" w:rsidRPr="00B92E44">
        <w:rPr>
          <w:rFonts w:ascii="Arial" w:hAnsi="Arial" w:cs="Arial"/>
          <w:color w:val="auto"/>
          <w:sz w:val="22"/>
          <w:szCs w:val="22"/>
        </w:rPr>
        <w:t xml:space="preserve"> </w:t>
      </w:r>
      <w:r w:rsidRPr="00B92E44">
        <w:rPr>
          <w:rFonts w:ascii="Arial" w:hAnsi="Arial" w:cs="Arial"/>
          <w:color w:val="auto"/>
          <w:sz w:val="22"/>
          <w:szCs w:val="22"/>
        </w:rPr>
        <w:t>plnění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úkolů a nezbytné informovanosti ostatních zaměstnanců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w:t>
      </w:r>
      <w:r w:rsidR="003E1295" w:rsidRPr="00B92E44">
        <w:rPr>
          <w:rFonts w:ascii="Arial" w:hAnsi="Arial" w:cs="Arial"/>
          <w:color w:val="auto"/>
          <w:sz w:val="22"/>
          <w:szCs w:val="22"/>
        </w:rPr>
        <w:t xml:space="preserve">můžou </w:t>
      </w:r>
      <w:r w:rsidR="00F559C4">
        <w:rPr>
          <w:rFonts w:ascii="Arial" w:hAnsi="Arial" w:cs="Arial"/>
          <w:color w:val="auto"/>
          <w:sz w:val="22"/>
          <w:szCs w:val="22"/>
        </w:rPr>
        <w:br/>
      </w:r>
      <w:r w:rsidR="003E1295" w:rsidRPr="00B92E44">
        <w:rPr>
          <w:rFonts w:ascii="Arial" w:hAnsi="Arial" w:cs="Arial"/>
          <w:color w:val="auto"/>
          <w:sz w:val="22"/>
          <w:szCs w:val="22"/>
        </w:rPr>
        <w:t xml:space="preserve">v případě potřeby </w:t>
      </w:r>
      <w:r w:rsidRPr="00B92E44">
        <w:rPr>
          <w:rFonts w:ascii="Arial" w:hAnsi="Arial" w:cs="Arial"/>
          <w:color w:val="auto"/>
          <w:sz w:val="22"/>
          <w:szCs w:val="22"/>
        </w:rPr>
        <w:t>svol</w:t>
      </w:r>
      <w:r w:rsidR="003E1295" w:rsidRPr="00B92E44">
        <w:rPr>
          <w:rFonts w:ascii="Arial" w:hAnsi="Arial" w:cs="Arial"/>
          <w:color w:val="auto"/>
          <w:sz w:val="22"/>
          <w:szCs w:val="22"/>
        </w:rPr>
        <w:t>at vedoucí odborů</w:t>
      </w:r>
      <w:r w:rsidRPr="00B92E44">
        <w:rPr>
          <w:rFonts w:ascii="Arial" w:hAnsi="Arial" w:cs="Arial"/>
          <w:color w:val="auto"/>
          <w:sz w:val="22"/>
          <w:szCs w:val="22"/>
        </w:rPr>
        <w:t xml:space="preserve"> a vedoucí oddělení pracovní porady</w:t>
      </w:r>
      <w:r w:rsidR="008F5248" w:rsidRPr="00B92E44">
        <w:rPr>
          <w:rFonts w:ascii="Arial" w:hAnsi="Arial" w:cs="Arial"/>
          <w:color w:val="auto"/>
          <w:sz w:val="22"/>
          <w:szCs w:val="22"/>
        </w:rPr>
        <w:t>.</w:t>
      </w:r>
      <w:r w:rsidRPr="00B92E44">
        <w:rPr>
          <w:rFonts w:ascii="Arial" w:hAnsi="Arial" w:cs="Arial"/>
          <w:color w:val="auto"/>
          <w:sz w:val="22"/>
          <w:szCs w:val="22"/>
        </w:rPr>
        <w:t xml:space="preserve"> </w:t>
      </w:r>
    </w:p>
    <w:p w14:paraId="727A36CE" w14:textId="77777777" w:rsidR="00594B2B" w:rsidRPr="00B92E44" w:rsidRDefault="00366425" w:rsidP="00594B2B">
      <w:pPr>
        <w:pStyle w:val="Normlnweb"/>
        <w:spacing w:after="240" w:afterAutospacing="0"/>
        <w:jc w:val="both"/>
        <w:rPr>
          <w:rFonts w:ascii="Arial" w:hAnsi="Arial" w:cs="Arial"/>
          <w:color w:val="auto"/>
          <w:sz w:val="22"/>
          <w:szCs w:val="22"/>
        </w:rPr>
      </w:pPr>
      <w:r w:rsidRPr="00B92E44">
        <w:rPr>
          <w:rFonts w:ascii="Arial" w:hAnsi="Arial" w:cs="Arial"/>
          <w:color w:val="auto"/>
          <w:sz w:val="22"/>
          <w:szCs w:val="22"/>
        </w:rPr>
        <w:t>14.3</w:t>
      </w:r>
      <w:r w:rsidR="00A22446" w:rsidRPr="00B92E44">
        <w:rPr>
          <w:rFonts w:ascii="Arial" w:hAnsi="Arial" w:cs="Arial"/>
          <w:color w:val="auto"/>
          <w:sz w:val="22"/>
          <w:szCs w:val="22"/>
        </w:rPr>
        <w:t xml:space="preserve"> </w:t>
      </w:r>
      <w:r w:rsidRPr="00B92E44">
        <w:rPr>
          <w:rFonts w:ascii="Arial" w:hAnsi="Arial" w:cs="Arial"/>
          <w:color w:val="auto"/>
          <w:sz w:val="22"/>
          <w:szCs w:val="22"/>
        </w:rPr>
        <w:t>V případě potřeby svolávají pravidelné nebo operativní pracovní porady starosta, místostarostové nebo osoby pověřené řízením pracovních týmů.</w:t>
      </w:r>
    </w:p>
    <w:p w14:paraId="559574CC" w14:textId="77777777" w:rsidR="00366425" w:rsidRPr="00B92E44" w:rsidRDefault="00366425" w:rsidP="00594B2B">
      <w:pPr>
        <w:pStyle w:val="Normlnweb"/>
        <w:spacing w:after="240" w:afterAutospacing="0"/>
        <w:jc w:val="both"/>
        <w:rPr>
          <w:rFonts w:ascii="Arial" w:hAnsi="Arial" w:cs="Arial"/>
          <w:color w:val="auto"/>
          <w:sz w:val="22"/>
          <w:szCs w:val="22"/>
        </w:rPr>
      </w:pPr>
      <w:r w:rsidRPr="00B92E44">
        <w:rPr>
          <w:rFonts w:ascii="Arial" w:hAnsi="Arial" w:cs="Arial"/>
          <w:color w:val="auto"/>
          <w:sz w:val="22"/>
          <w:szCs w:val="22"/>
        </w:rPr>
        <w:t>14.4</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zájmu</w:t>
      </w:r>
      <w:r w:rsidR="00A22446" w:rsidRPr="00B92E44">
        <w:rPr>
          <w:rFonts w:ascii="Arial" w:hAnsi="Arial" w:cs="Arial"/>
          <w:color w:val="auto"/>
          <w:sz w:val="22"/>
          <w:szCs w:val="22"/>
        </w:rPr>
        <w:t xml:space="preserve"> </w:t>
      </w:r>
      <w:r w:rsidRPr="00B92E44">
        <w:rPr>
          <w:rFonts w:ascii="Arial" w:hAnsi="Arial" w:cs="Arial"/>
          <w:color w:val="auto"/>
          <w:sz w:val="22"/>
          <w:szCs w:val="22"/>
        </w:rPr>
        <w:t>racionálního</w:t>
      </w:r>
      <w:r w:rsidR="00A22446" w:rsidRPr="00B92E44">
        <w:rPr>
          <w:rFonts w:ascii="Arial" w:hAnsi="Arial" w:cs="Arial"/>
          <w:color w:val="auto"/>
          <w:sz w:val="22"/>
          <w:szCs w:val="22"/>
        </w:rPr>
        <w:t xml:space="preserve"> </w:t>
      </w:r>
      <w:r w:rsidRPr="00B92E44">
        <w:rPr>
          <w:rFonts w:ascii="Arial" w:hAnsi="Arial" w:cs="Arial"/>
          <w:color w:val="auto"/>
          <w:sz w:val="22"/>
          <w:szCs w:val="22"/>
        </w:rPr>
        <w:t>využívání</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doby</w:t>
      </w:r>
      <w:r w:rsidR="00A22446" w:rsidRPr="00B92E44">
        <w:rPr>
          <w:rFonts w:ascii="Arial" w:hAnsi="Arial" w:cs="Arial"/>
          <w:color w:val="auto"/>
          <w:sz w:val="22"/>
          <w:szCs w:val="22"/>
        </w:rPr>
        <w:t xml:space="preserve"> </w:t>
      </w:r>
      <w:r w:rsidRPr="00B92E44">
        <w:rPr>
          <w:rFonts w:ascii="Arial" w:hAnsi="Arial" w:cs="Arial"/>
          <w:color w:val="auto"/>
          <w:sz w:val="22"/>
          <w:szCs w:val="22"/>
        </w:rPr>
        <w:t>musí</w:t>
      </w:r>
      <w:r w:rsidR="00A22446" w:rsidRPr="00B92E44">
        <w:rPr>
          <w:rFonts w:ascii="Arial" w:hAnsi="Arial" w:cs="Arial"/>
          <w:color w:val="auto"/>
          <w:sz w:val="22"/>
          <w:szCs w:val="22"/>
        </w:rPr>
        <w:t xml:space="preserve"> </w:t>
      </w:r>
      <w:r w:rsidRPr="00B92E44">
        <w:rPr>
          <w:rFonts w:ascii="Arial" w:hAnsi="Arial" w:cs="Arial"/>
          <w:color w:val="auto"/>
          <w:sz w:val="22"/>
          <w:szCs w:val="22"/>
        </w:rPr>
        <w:t>být rozsah porad a jejich časový průběh omezen</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nezbytně</w:t>
      </w:r>
      <w:r w:rsidR="00A22446" w:rsidRPr="00B92E44">
        <w:rPr>
          <w:rFonts w:ascii="Arial" w:hAnsi="Arial" w:cs="Arial"/>
          <w:color w:val="auto"/>
          <w:sz w:val="22"/>
          <w:szCs w:val="22"/>
        </w:rPr>
        <w:t xml:space="preserve"> </w:t>
      </w:r>
      <w:r w:rsidRPr="00B92E44">
        <w:rPr>
          <w:rFonts w:ascii="Arial" w:hAnsi="Arial" w:cs="Arial"/>
          <w:color w:val="auto"/>
          <w:sz w:val="22"/>
          <w:szCs w:val="22"/>
        </w:rPr>
        <w:t>nutnou</w:t>
      </w:r>
      <w:r w:rsidR="00A22446" w:rsidRPr="00B92E44">
        <w:rPr>
          <w:rFonts w:ascii="Arial" w:hAnsi="Arial" w:cs="Arial"/>
          <w:color w:val="auto"/>
          <w:sz w:val="22"/>
          <w:szCs w:val="22"/>
        </w:rPr>
        <w:t xml:space="preserve"> </w:t>
      </w:r>
      <w:r w:rsidRPr="00B92E44">
        <w:rPr>
          <w:rFonts w:ascii="Arial" w:hAnsi="Arial" w:cs="Arial"/>
          <w:color w:val="auto"/>
          <w:sz w:val="22"/>
          <w:szCs w:val="22"/>
        </w:rPr>
        <w:t>dobu,</w:t>
      </w:r>
      <w:r w:rsidR="00A22446" w:rsidRPr="00B92E44">
        <w:rPr>
          <w:rFonts w:ascii="Arial" w:hAnsi="Arial" w:cs="Arial"/>
          <w:color w:val="auto"/>
          <w:sz w:val="22"/>
          <w:szCs w:val="22"/>
        </w:rPr>
        <w:t xml:space="preserve"> </w:t>
      </w:r>
      <w:r w:rsidRPr="00B92E44">
        <w:rPr>
          <w:rFonts w:ascii="Arial" w:hAnsi="Arial" w:cs="Arial"/>
          <w:color w:val="auto"/>
          <w:sz w:val="22"/>
          <w:szCs w:val="22"/>
        </w:rPr>
        <w:t>nikoli</w:t>
      </w:r>
      <w:r w:rsidR="00A22446" w:rsidRPr="00B92E44">
        <w:rPr>
          <w:rFonts w:ascii="Arial" w:hAnsi="Arial" w:cs="Arial"/>
          <w:color w:val="auto"/>
          <w:sz w:val="22"/>
          <w:szCs w:val="22"/>
        </w:rPr>
        <w:t xml:space="preserve"> </w:t>
      </w:r>
      <w:r w:rsidRPr="00B92E44">
        <w:rPr>
          <w:rFonts w:ascii="Arial" w:hAnsi="Arial" w:cs="Arial"/>
          <w:color w:val="auto"/>
          <w:sz w:val="22"/>
          <w:szCs w:val="22"/>
        </w:rPr>
        <w:t>však</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na úkor kvality rozhodování. </w:t>
      </w:r>
      <w:r w:rsidR="00F559C4">
        <w:rPr>
          <w:rFonts w:ascii="Arial" w:hAnsi="Arial" w:cs="Arial"/>
          <w:color w:val="auto"/>
          <w:sz w:val="22"/>
          <w:szCs w:val="22"/>
        </w:rPr>
        <w:br/>
      </w:r>
      <w:r w:rsidRPr="00B92E44">
        <w:rPr>
          <w:rFonts w:ascii="Arial" w:hAnsi="Arial" w:cs="Arial"/>
          <w:color w:val="auto"/>
          <w:sz w:val="22"/>
          <w:szCs w:val="22"/>
        </w:rPr>
        <w:t xml:space="preserve">K poradám </w:t>
      </w:r>
      <w:r w:rsidR="003E1295" w:rsidRPr="00B92E44">
        <w:rPr>
          <w:rFonts w:ascii="Arial" w:hAnsi="Arial" w:cs="Arial"/>
          <w:color w:val="auto"/>
          <w:sz w:val="22"/>
          <w:szCs w:val="22"/>
        </w:rPr>
        <w:t>mohou být</w:t>
      </w:r>
      <w:r w:rsidRPr="00B92E44">
        <w:rPr>
          <w:rFonts w:ascii="Arial" w:hAnsi="Arial" w:cs="Arial"/>
          <w:color w:val="auto"/>
          <w:sz w:val="22"/>
          <w:szCs w:val="22"/>
        </w:rPr>
        <w:t xml:space="preserve"> zváni</w:t>
      </w:r>
      <w:r w:rsidR="00A22446" w:rsidRPr="00B92E44">
        <w:rPr>
          <w:rFonts w:ascii="Arial" w:hAnsi="Arial" w:cs="Arial"/>
          <w:color w:val="auto"/>
          <w:sz w:val="22"/>
          <w:szCs w:val="22"/>
        </w:rPr>
        <w:t xml:space="preserve"> </w:t>
      </w:r>
      <w:r w:rsidRPr="00B92E44">
        <w:rPr>
          <w:rFonts w:ascii="Arial" w:hAnsi="Arial" w:cs="Arial"/>
          <w:color w:val="auto"/>
          <w:sz w:val="22"/>
          <w:szCs w:val="22"/>
        </w:rPr>
        <w:t>předkladatelé</w:t>
      </w:r>
      <w:r w:rsidR="00A22446" w:rsidRPr="00B92E44">
        <w:rPr>
          <w:rFonts w:ascii="Arial" w:hAnsi="Arial" w:cs="Arial"/>
          <w:color w:val="auto"/>
          <w:sz w:val="22"/>
          <w:szCs w:val="22"/>
        </w:rPr>
        <w:t xml:space="preserve"> </w:t>
      </w:r>
      <w:r w:rsidRPr="00B92E44">
        <w:rPr>
          <w:rFonts w:ascii="Arial" w:hAnsi="Arial" w:cs="Arial"/>
          <w:color w:val="auto"/>
          <w:sz w:val="22"/>
          <w:szCs w:val="22"/>
        </w:rPr>
        <w:t>materiálů</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podání vysvětlení nebo zaměstnanci, kteří mohou podat informace k projednávané záležitosti.</w:t>
      </w:r>
    </w:p>
    <w:p w14:paraId="61AE889B"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15</w:t>
      </w:r>
      <w:r w:rsidRPr="00B92E44">
        <w:rPr>
          <w:rFonts w:ascii="Arial" w:hAnsi="Arial" w:cs="Arial"/>
          <w:b/>
          <w:bCs/>
          <w:color w:val="auto"/>
          <w:sz w:val="22"/>
          <w:szCs w:val="22"/>
        </w:rPr>
        <w:br/>
      </w:r>
      <w:r w:rsidRPr="00B92E44">
        <w:rPr>
          <w:rStyle w:val="Siln"/>
          <w:rFonts w:ascii="Arial" w:hAnsi="Arial" w:cs="Arial"/>
          <w:color w:val="auto"/>
          <w:sz w:val="22"/>
          <w:szCs w:val="22"/>
        </w:rPr>
        <w:t>Kontrolní systém</w:t>
      </w:r>
    </w:p>
    <w:p w14:paraId="7FBB7B9F" w14:textId="77777777" w:rsidR="00594B2B" w:rsidRPr="00B92E44" w:rsidRDefault="00366425" w:rsidP="00594B2B">
      <w:pPr>
        <w:pStyle w:val="Normlnweb"/>
        <w:jc w:val="both"/>
        <w:rPr>
          <w:rFonts w:ascii="Arial" w:hAnsi="Arial" w:cs="Arial"/>
          <w:color w:val="auto"/>
          <w:sz w:val="22"/>
          <w:szCs w:val="22"/>
        </w:rPr>
      </w:pPr>
      <w:r w:rsidRPr="00B92E44">
        <w:rPr>
          <w:rFonts w:ascii="Arial" w:hAnsi="Arial" w:cs="Arial"/>
          <w:color w:val="auto"/>
          <w:sz w:val="22"/>
          <w:szCs w:val="22"/>
        </w:rPr>
        <w:t>15.1</w:t>
      </w:r>
      <w:r w:rsidR="00A22446" w:rsidRPr="00B92E44">
        <w:rPr>
          <w:rFonts w:ascii="Arial" w:hAnsi="Arial" w:cs="Arial"/>
          <w:color w:val="auto"/>
          <w:sz w:val="22"/>
          <w:szCs w:val="22"/>
        </w:rPr>
        <w:t xml:space="preserve"> </w:t>
      </w:r>
      <w:r w:rsidRPr="00B92E44">
        <w:rPr>
          <w:rFonts w:ascii="Arial" w:hAnsi="Arial" w:cs="Arial"/>
          <w:color w:val="auto"/>
          <w:sz w:val="22"/>
          <w:szCs w:val="22"/>
        </w:rPr>
        <w:t>Kontrolním</w:t>
      </w:r>
      <w:r w:rsidR="00A22446" w:rsidRPr="00B92E44">
        <w:rPr>
          <w:rFonts w:ascii="Arial" w:hAnsi="Arial" w:cs="Arial"/>
          <w:color w:val="auto"/>
          <w:sz w:val="22"/>
          <w:szCs w:val="22"/>
        </w:rPr>
        <w:t xml:space="preserve"> </w:t>
      </w:r>
      <w:r w:rsidRPr="00B92E44">
        <w:rPr>
          <w:rFonts w:ascii="Arial" w:hAnsi="Arial" w:cs="Arial"/>
          <w:color w:val="auto"/>
          <w:sz w:val="22"/>
          <w:szCs w:val="22"/>
        </w:rPr>
        <w:t>systémem</w:t>
      </w:r>
      <w:r w:rsidR="00A22446" w:rsidRPr="00B92E44">
        <w:rPr>
          <w:rFonts w:ascii="Arial" w:hAnsi="Arial" w:cs="Arial"/>
          <w:color w:val="auto"/>
          <w:sz w:val="22"/>
          <w:szCs w:val="22"/>
        </w:rPr>
        <w:t xml:space="preserve"> </w:t>
      </w:r>
      <w:r w:rsidRPr="00B92E44">
        <w:rPr>
          <w:rFonts w:ascii="Arial" w:hAnsi="Arial" w:cs="Arial"/>
          <w:color w:val="auto"/>
          <w:sz w:val="22"/>
          <w:szCs w:val="22"/>
        </w:rPr>
        <w:t>se rozumí organizační, říd</w:t>
      </w:r>
      <w:r w:rsidR="00AF4803" w:rsidRPr="00B92E44">
        <w:rPr>
          <w:rFonts w:ascii="Arial" w:hAnsi="Arial" w:cs="Arial"/>
          <w:color w:val="auto"/>
          <w:sz w:val="22"/>
          <w:szCs w:val="22"/>
        </w:rPr>
        <w:t>i</w:t>
      </w:r>
      <w:r w:rsidRPr="00B92E44">
        <w:rPr>
          <w:rFonts w:ascii="Arial" w:hAnsi="Arial" w:cs="Arial"/>
          <w:color w:val="auto"/>
          <w:sz w:val="22"/>
          <w:szCs w:val="22"/>
        </w:rPr>
        <w:t xml:space="preserve">cí a jiné předpisy města </w:t>
      </w:r>
      <w:r w:rsidR="003E1295" w:rsidRPr="00B92E44">
        <w:rPr>
          <w:rFonts w:ascii="Arial" w:hAnsi="Arial" w:cs="Arial"/>
          <w:color w:val="auto"/>
          <w:sz w:val="22"/>
          <w:szCs w:val="22"/>
        </w:rPr>
        <w:t>Humpolc</w:t>
      </w:r>
      <w:r w:rsidR="008F5248" w:rsidRPr="00B92E44">
        <w:rPr>
          <w:rFonts w:ascii="Arial" w:hAnsi="Arial" w:cs="Arial"/>
          <w:color w:val="auto"/>
          <w:sz w:val="22"/>
          <w:szCs w:val="22"/>
        </w:rPr>
        <w:t>e</w:t>
      </w:r>
      <w:r w:rsidRPr="00B92E44">
        <w:rPr>
          <w:rFonts w:ascii="Arial" w:hAnsi="Arial" w:cs="Arial"/>
          <w:color w:val="auto"/>
          <w:sz w:val="22"/>
          <w:szCs w:val="22"/>
        </w:rPr>
        <w:t xml:space="preserve">, upravující systém finančního řízení zabezpečujícího hospodaření s veřejnými prostředky. </w:t>
      </w:r>
    </w:p>
    <w:p w14:paraId="56827061" w14:textId="77777777" w:rsidR="00594B2B" w:rsidRPr="00B92E44" w:rsidRDefault="00366425" w:rsidP="00F559C4">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15.2 Kontrolní systém podle odst</w:t>
      </w:r>
      <w:r w:rsidR="00AF4803" w:rsidRPr="00B92E44">
        <w:rPr>
          <w:rFonts w:ascii="Arial" w:hAnsi="Arial" w:cs="Arial"/>
          <w:color w:val="auto"/>
          <w:sz w:val="22"/>
          <w:szCs w:val="22"/>
        </w:rPr>
        <w:t>avce</w:t>
      </w:r>
      <w:r w:rsidRPr="00B92E44">
        <w:rPr>
          <w:rFonts w:ascii="Arial" w:hAnsi="Arial" w:cs="Arial"/>
          <w:color w:val="auto"/>
          <w:sz w:val="22"/>
          <w:szCs w:val="22"/>
        </w:rPr>
        <w:t xml:space="preserve"> 15.1 zahrnuje </w:t>
      </w:r>
    </w:p>
    <w:p w14:paraId="651E2F8C" w14:textId="77777777" w:rsidR="00594B2B" w:rsidRPr="00B92E44" w:rsidRDefault="00366425">
      <w:pPr>
        <w:pStyle w:val="Normlnweb"/>
        <w:numPr>
          <w:ilvl w:val="2"/>
          <w:numId w:val="57"/>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finanční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kontrolu</w:t>
      </w:r>
      <w:r w:rsidR="00A22446" w:rsidRPr="00B92E44">
        <w:rPr>
          <w:rFonts w:ascii="Arial" w:hAnsi="Arial" w:cs="Arial"/>
          <w:color w:val="auto"/>
          <w:sz w:val="22"/>
          <w:szCs w:val="22"/>
        </w:rPr>
        <w:t xml:space="preserve"> </w:t>
      </w:r>
      <w:r w:rsidRPr="00B92E44">
        <w:rPr>
          <w:rFonts w:ascii="Arial" w:hAnsi="Arial" w:cs="Arial"/>
          <w:color w:val="auto"/>
          <w:sz w:val="22"/>
          <w:szCs w:val="22"/>
        </w:rPr>
        <w:t>skutečností</w:t>
      </w:r>
      <w:r w:rsidR="00A22446" w:rsidRPr="00B92E44">
        <w:rPr>
          <w:rFonts w:ascii="Arial" w:hAnsi="Arial" w:cs="Arial"/>
          <w:color w:val="auto"/>
          <w:sz w:val="22"/>
          <w:szCs w:val="22"/>
        </w:rPr>
        <w:t xml:space="preserve"> </w:t>
      </w:r>
      <w:r w:rsidRPr="00B92E44">
        <w:rPr>
          <w:rFonts w:ascii="Arial" w:hAnsi="Arial" w:cs="Arial"/>
          <w:color w:val="auto"/>
          <w:sz w:val="22"/>
          <w:szCs w:val="22"/>
        </w:rPr>
        <w:t>rozhodných</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hospodaření</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9E7206" w:rsidRPr="00B92E44">
        <w:rPr>
          <w:rFonts w:ascii="Arial" w:hAnsi="Arial" w:cs="Arial"/>
          <w:color w:val="auto"/>
          <w:sz w:val="22"/>
          <w:szCs w:val="22"/>
        </w:rPr>
        <w:t xml:space="preserve"> </w:t>
      </w:r>
      <w:r w:rsidRPr="00B92E44">
        <w:rPr>
          <w:rFonts w:ascii="Arial" w:hAnsi="Arial" w:cs="Arial"/>
          <w:color w:val="auto"/>
          <w:sz w:val="22"/>
          <w:szCs w:val="22"/>
        </w:rPr>
        <w:t>veřejnými</w:t>
      </w:r>
      <w:r w:rsidR="00A22446" w:rsidRPr="00B92E44">
        <w:rPr>
          <w:rFonts w:ascii="Arial" w:hAnsi="Arial" w:cs="Arial"/>
          <w:color w:val="auto"/>
          <w:sz w:val="22"/>
          <w:szCs w:val="22"/>
        </w:rPr>
        <w:t xml:space="preserve"> </w:t>
      </w:r>
      <w:r w:rsidRPr="00B92E44">
        <w:rPr>
          <w:rFonts w:ascii="Arial" w:hAnsi="Arial" w:cs="Arial"/>
          <w:color w:val="auto"/>
          <w:sz w:val="22"/>
          <w:szCs w:val="22"/>
        </w:rPr>
        <w:t>prostředky</w:t>
      </w:r>
      <w:r w:rsidR="00A22446" w:rsidRPr="00B92E44">
        <w:rPr>
          <w:rFonts w:ascii="Arial" w:hAnsi="Arial" w:cs="Arial"/>
          <w:color w:val="auto"/>
          <w:sz w:val="22"/>
          <w:szCs w:val="22"/>
        </w:rPr>
        <w:t xml:space="preserve"> </w:t>
      </w:r>
      <w:r w:rsidRPr="00B92E44">
        <w:rPr>
          <w:rFonts w:ascii="Arial" w:hAnsi="Arial" w:cs="Arial"/>
          <w:color w:val="auto"/>
          <w:sz w:val="22"/>
          <w:szCs w:val="22"/>
        </w:rPr>
        <w:t>zejména</w:t>
      </w:r>
      <w:r w:rsidR="00A22446" w:rsidRPr="00B92E44">
        <w:rPr>
          <w:rFonts w:ascii="Arial" w:hAnsi="Arial" w:cs="Arial"/>
          <w:color w:val="auto"/>
          <w:sz w:val="22"/>
          <w:szCs w:val="22"/>
        </w:rPr>
        <w:t xml:space="preserve"> </w:t>
      </w:r>
      <w:r w:rsidRPr="00B92E44">
        <w:rPr>
          <w:rFonts w:ascii="Arial" w:hAnsi="Arial" w:cs="Arial"/>
          <w:color w:val="auto"/>
          <w:sz w:val="22"/>
          <w:szCs w:val="22"/>
        </w:rPr>
        <w:t>při poskytování</w:t>
      </w:r>
      <w:r w:rsidR="00A22446" w:rsidRPr="00B92E44">
        <w:rPr>
          <w:rFonts w:ascii="Arial" w:hAnsi="Arial" w:cs="Arial"/>
          <w:color w:val="auto"/>
          <w:sz w:val="22"/>
          <w:szCs w:val="22"/>
        </w:rPr>
        <w:t xml:space="preserve"> </w:t>
      </w:r>
      <w:r w:rsidRPr="00B92E44">
        <w:rPr>
          <w:rFonts w:ascii="Arial" w:hAnsi="Arial" w:cs="Arial"/>
          <w:color w:val="auto"/>
          <w:sz w:val="22"/>
          <w:szCs w:val="22"/>
        </w:rPr>
        <w:t>veřejných</w:t>
      </w:r>
      <w:r w:rsidR="00A22446" w:rsidRPr="00B92E44">
        <w:rPr>
          <w:rFonts w:ascii="Arial" w:hAnsi="Arial" w:cs="Arial"/>
          <w:color w:val="auto"/>
          <w:sz w:val="22"/>
          <w:szCs w:val="22"/>
        </w:rPr>
        <w:t xml:space="preserve"> </w:t>
      </w:r>
      <w:r w:rsidRPr="00B92E44">
        <w:rPr>
          <w:rFonts w:ascii="Arial" w:hAnsi="Arial" w:cs="Arial"/>
          <w:color w:val="auto"/>
          <w:sz w:val="22"/>
          <w:szCs w:val="22"/>
        </w:rPr>
        <w:t>prostředků</w:t>
      </w:r>
      <w:r w:rsidR="00A22446" w:rsidRPr="00B92E44">
        <w:rPr>
          <w:rFonts w:ascii="Arial" w:hAnsi="Arial" w:cs="Arial"/>
          <w:color w:val="auto"/>
          <w:sz w:val="22"/>
          <w:szCs w:val="22"/>
        </w:rPr>
        <w:t xml:space="preserve"> </w:t>
      </w:r>
      <w:r w:rsidRPr="00B92E44">
        <w:rPr>
          <w:rFonts w:ascii="Arial" w:hAnsi="Arial" w:cs="Arial"/>
          <w:color w:val="auto"/>
          <w:sz w:val="22"/>
          <w:szCs w:val="22"/>
        </w:rPr>
        <w:t>třetím</w:t>
      </w:r>
      <w:r w:rsidR="00A22446" w:rsidRPr="00B92E44">
        <w:rPr>
          <w:rFonts w:ascii="Arial" w:hAnsi="Arial" w:cs="Arial"/>
          <w:color w:val="auto"/>
          <w:sz w:val="22"/>
          <w:szCs w:val="22"/>
        </w:rPr>
        <w:t xml:space="preserve"> </w:t>
      </w:r>
      <w:r w:rsidRPr="00B92E44">
        <w:rPr>
          <w:rFonts w:ascii="Arial" w:hAnsi="Arial" w:cs="Arial"/>
          <w:color w:val="auto"/>
          <w:sz w:val="22"/>
          <w:szCs w:val="22"/>
        </w:rPr>
        <w:t>osobám,</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to</w:t>
      </w:r>
      <w:r w:rsidR="00A22446" w:rsidRPr="00B92E44">
        <w:rPr>
          <w:rFonts w:ascii="Arial" w:hAnsi="Arial" w:cs="Arial"/>
          <w:color w:val="auto"/>
          <w:sz w:val="22"/>
          <w:szCs w:val="22"/>
        </w:rPr>
        <w:t xml:space="preserve"> </w:t>
      </w:r>
      <w:r w:rsidRPr="00B92E44">
        <w:rPr>
          <w:rFonts w:ascii="Arial" w:hAnsi="Arial" w:cs="Arial"/>
          <w:color w:val="auto"/>
          <w:sz w:val="22"/>
          <w:szCs w:val="22"/>
        </w:rPr>
        <w:t>před</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poskytnutím,</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průběhu jejich použití a následně po jejich použití,</w:t>
      </w:r>
    </w:p>
    <w:p w14:paraId="521306CB" w14:textId="77777777" w:rsidR="00204CD1" w:rsidRPr="00B92E44" w:rsidRDefault="00366425">
      <w:pPr>
        <w:pStyle w:val="Normlnweb"/>
        <w:numPr>
          <w:ilvl w:val="2"/>
          <w:numId w:val="57"/>
        </w:numPr>
        <w:spacing w:before="0" w:beforeAutospacing="0" w:after="0" w:afterAutospacing="0"/>
        <w:ind w:left="709"/>
        <w:jc w:val="both"/>
        <w:rPr>
          <w:rStyle w:val="Siln"/>
          <w:rFonts w:ascii="Arial" w:hAnsi="Arial" w:cs="Arial"/>
          <w:b w:val="0"/>
          <w:bCs w:val="0"/>
          <w:color w:val="auto"/>
          <w:sz w:val="22"/>
          <w:szCs w:val="22"/>
        </w:rPr>
      </w:pPr>
      <w:r w:rsidRPr="00B92E44">
        <w:rPr>
          <w:rFonts w:ascii="Arial" w:hAnsi="Arial" w:cs="Arial"/>
          <w:color w:val="auto"/>
          <w:sz w:val="22"/>
          <w:szCs w:val="22"/>
        </w:rPr>
        <w:t>vnitřní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kontrolní</w:t>
      </w:r>
      <w:r w:rsidR="00A22446" w:rsidRPr="00B92E44">
        <w:rPr>
          <w:rFonts w:ascii="Arial" w:hAnsi="Arial" w:cs="Arial"/>
          <w:color w:val="auto"/>
          <w:sz w:val="22"/>
          <w:szCs w:val="22"/>
        </w:rPr>
        <w:t xml:space="preserve"> </w:t>
      </w:r>
      <w:r w:rsidRPr="00B92E44">
        <w:rPr>
          <w:rFonts w:ascii="Arial" w:hAnsi="Arial" w:cs="Arial"/>
          <w:color w:val="auto"/>
          <w:sz w:val="22"/>
          <w:szCs w:val="22"/>
        </w:rPr>
        <w:t>systém,</w:t>
      </w:r>
      <w:r w:rsidR="00A22446" w:rsidRPr="00B92E44">
        <w:rPr>
          <w:rFonts w:ascii="Arial" w:hAnsi="Arial" w:cs="Arial"/>
          <w:color w:val="auto"/>
          <w:sz w:val="22"/>
          <w:szCs w:val="22"/>
        </w:rPr>
        <w:t xml:space="preserve"> </w:t>
      </w:r>
      <w:r w:rsidRPr="00B92E44">
        <w:rPr>
          <w:rFonts w:ascii="Arial" w:hAnsi="Arial" w:cs="Arial"/>
          <w:color w:val="auto"/>
          <w:sz w:val="22"/>
          <w:szCs w:val="22"/>
        </w:rPr>
        <w:t>tedy</w:t>
      </w:r>
      <w:r w:rsidR="00A22446" w:rsidRPr="00B92E44">
        <w:rPr>
          <w:rFonts w:ascii="Arial" w:hAnsi="Arial" w:cs="Arial"/>
          <w:color w:val="auto"/>
          <w:sz w:val="22"/>
          <w:szCs w:val="22"/>
        </w:rPr>
        <w:t xml:space="preserve"> </w:t>
      </w:r>
      <w:r w:rsidRPr="00B92E44">
        <w:rPr>
          <w:rFonts w:ascii="Arial" w:hAnsi="Arial" w:cs="Arial"/>
          <w:color w:val="auto"/>
          <w:sz w:val="22"/>
          <w:szCs w:val="22"/>
        </w:rPr>
        <w:t>finanční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zajišťovanou jako součást vnitřního řízení města </w:t>
      </w:r>
      <w:r w:rsidR="003E1295" w:rsidRPr="00B92E44">
        <w:rPr>
          <w:rFonts w:ascii="Arial" w:hAnsi="Arial" w:cs="Arial"/>
          <w:color w:val="auto"/>
          <w:sz w:val="22"/>
          <w:szCs w:val="22"/>
        </w:rPr>
        <w:t>Humpol</w:t>
      </w:r>
      <w:r w:rsidR="0062255B" w:rsidRPr="00B92E44">
        <w:rPr>
          <w:rFonts w:ascii="Arial" w:hAnsi="Arial" w:cs="Arial"/>
          <w:color w:val="auto"/>
          <w:sz w:val="22"/>
          <w:szCs w:val="22"/>
        </w:rPr>
        <w:t>ce</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přípravě</w:t>
      </w:r>
      <w:r w:rsidR="00A22446" w:rsidRPr="00B92E44">
        <w:rPr>
          <w:rFonts w:ascii="Arial" w:hAnsi="Arial" w:cs="Arial"/>
          <w:color w:val="auto"/>
          <w:sz w:val="22"/>
          <w:szCs w:val="22"/>
        </w:rPr>
        <w:t xml:space="preserve"> </w:t>
      </w:r>
      <w:r w:rsidRPr="00B92E44">
        <w:rPr>
          <w:rFonts w:ascii="Arial" w:hAnsi="Arial" w:cs="Arial"/>
          <w:color w:val="auto"/>
          <w:sz w:val="22"/>
          <w:szCs w:val="22"/>
        </w:rPr>
        <w:t>operací</w:t>
      </w:r>
      <w:r w:rsidR="00A22446" w:rsidRPr="00B92E44">
        <w:rPr>
          <w:rFonts w:ascii="Arial" w:hAnsi="Arial" w:cs="Arial"/>
          <w:color w:val="auto"/>
          <w:sz w:val="22"/>
          <w:szCs w:val="22"/>
        </w:rPr>
        <w:t xml:space="preserve"> </w:t>
      </w:r>
      <w:r w:rsidRPr="00B92E44">
        <w:rPr>
          <w:rFonts w:ascii="Arial" w:hAnsi="Arial" w:cs="Arial"/>
          <w:color w:val="auto"/>
          <w:sz w:val="22"/>
          <w:szCs w:val="22"/>
        </w:rPr>
        <w:t>před</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schválením,</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průběžném sledování uskutečňovaných operací</w:t>
      </w:r>
      <w:r w:rsidR="00A22446" w:rsidRPr="00B92E44">
        <w:rPr>
          <w:rFonts w:ascii="Arial" w:hAnsi="Arial" w:cs="Arial"/>
          <w:color w:val="auto"/>
          <w:sz w:val="22"/>
          <w:szCs w:val="22"/>
        </w:rPr>
        <w:t xml:space="preserve"> </w:t>
      </w:r>
      <w:r w:rsidRPr="00B92E44">
        <w:rPr>
          <w:rFonts w:ascii="Arial" w:hAnsi="Arial" w:cs="Arial"/>
          <w:color w:val="auto"/>
          <w:sz w:val="22"/>
          <w:szCs w:val="22"/>
        </w:rPr>
        <w:t>až</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konečného vypořádání a vyúčtování a následném prověření vybraných operací v rámci hodnocení dosažených výsledků </w:t>
      </w:r>
      <w:r w:rsidR="00F559C4">
        <w:rPr>
          <w:rFonts w:ascii="Arial" w:hAnsi="Arial" w:cs="Arial"/>
          <w:color w:val="auto"/>
          <w:sz w:val="22"/>
          <w:szCs w:val="22"/>
        </w:rPr>
        <w:br/>
      </w:r>
      <w:r w:rsidRPr="00B92E44">
        <w:rPr>
          <w:rFonts w:ascii="Arial" w:hAnsi="Arial" w:cs="Arial"/>
          <w:color w:val="auto"/>
          <w:sz w:val="22"/>
          <w:szCs w:val="22"/>
        </w:rPr>
        <w:t>a správnosti hospodaření (řídící kontrola), jakož i interní audit.</w:t>
      </w:r>
    </w:p>
    <w:p w14:paraId="3EF87A08"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Část třetí</w:t>
      </w:r>
      <w:r w:rsidRPr="00B92E44">
        <w:rPr>
          <w:rFonts w:ascii="Arial" w:hAnsi="Arial" w:cs="Arial"/>
          <w:b/>
          <w:bCs/>
          <w:color w:val="auto"/>
          <w:sz w:val="22"/>
          <w:szCs w:val="22"/>
        </w:rPr>
        <w:br/>
      </w:r>
      <w:r w:rsidRPr="00B92E44">
        <w:rPr>
          <w:rStyle w:val="Siln"/>
          <w:rFonts w:ascii="Arial" w:hAnsi="Arial" w:cs="Arial"/>
          <w:color w:val="auto"/>
          <w:sz w:val="22"/>
          <w:szCs w:val="22"/>
        </w:rPr>
        <w:t>Postavení a činnost zaměstnanců</w:t>
      </w:r>
      <w:r w:rsidRPr="00B92E44">
        <w:rPr>
          <w:rFonts w:ascii="Arial" w:hAnsi="Arial" w:cs="Arial"/>
          <w:b/>
          <w:bCs/>
          <w:color w:val="auto"/>
          <w:sz w:val="22"/>
          <w:szCs w:val="22"/>
        </w:rPr>
        <w:br/>
      </w:r>
      <w:r w:rsidRPr="00B92E44">
        <w:rPr>
          <w:rFonts w:ascii="Arial" w:hAnsi="Arial" w:cs="Arial"/>
          <w:b/>
          <w:bCs/>
          <w:color w:val="auto"/>
          <w:sz w:val="22"/>
          <w:szCs w:val="22"/>
        </w:rPr>
        <w:br/>
      </w:r>
      <w:r w:rsidRPr="00B92E44">
        <w:rPr>
          <w:rStyle w:val="Siln"/>
          <w:rFonts w:ascii="Arial" w:hAnsi="Arial" w:cs="Arial"/>
          <w:color w:val="auto"/>
          <w:sz w:val="22"/>
          <w:szCs w:val="22"/>
        </w:rPr>
        <w:t>Čl. 16</w:t>
      </w:r>
      <w:r w:rsidRPr="00B92E44">
        <w:rPr>
          <w:rFonts w:ascii="Arial" w:hAnsi="Arial" w:cs="Arial"/>
          <w:b/>
          <w:bCs/>
          <w:color w:val="auto"/>
          <w:sz w:val="22"/>
          <w:szCs w:val="22"/>
        </w:rPr>
        <w:br/>
      </w:r>
      <w:r w:rsidRPr="00B92E44">
        <w:rPr>
          <w:rStyle w:val="Siln"/>
          <w:rFonts w:ascii="Arial" w:hAnsi="Arial" w:cs="Arial"/>
          <w:color w:val="auto"/>
          <w:sz w:val="22"/>
          <w:szCs w:val="22"/>
        </w:rPr>
        <w:t xml:space="preserve">Zaměstnanci v městském úřadu </w:t>
      </w:r>
    </w:p>
    <w:p w14:paraId="5D6E480A" w14:textId="77777777" w:rsidR="00594B2B"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16.1</w:t>
      </w:r>
      <w:r w:rsidR="00A22446" w:rsidRPr="00B92E44">
        <w:rPr>
          <w:rFonts w:ascii="Arial" w:hAnsi="Arial" w:cs="Arial"/>
          <w:color w:val="auto"/>
          <w:sz w:val="22"/>
          <w:szCs w:val="22"/>
        </w:rPr>
        <w:t xml:space="preserve"> </w:t>
      </w:r>
      <w:r w:rsidRPr="00B92E44">
        <w:rPr>
          <w:rFonts w:ascii="Arial" w:hAnsi="Arial" w:cs="Arial"/>
          <w:color w:val="auto"/>
          <w:sz w:val="22"/>
          <w:szCs w:val="22"/>
        </w:rPr>
        <w:t>Postavení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města zařazených do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je upraveno především zákonem</w:t>
      </w:r>
      <w:r w:rsidR="00AF4803" w:rsidRPr="00B92E44">
        <w:rPr>
          <w:rFonts w:ascii="Arial" w:hAnsi="Arial" w:cs="Arial"/>
          <w:color w:val="auto"/>
          <w:sz w:val="22"/>
          <w:szCs w:val="22"/>
        </w:rPr>
        <w:t xml:space="preserve"> </w:t>
      </w:r>
      <w:r w:rsidR="00F559C4">
        <w:rPr>
          <w:rFonts w:ascii="Arial" w:hAnsi="Arial" w:cs="Arial"/>
          <w:color w:val="auto"/>
          <w:sz w:val="22"/>
          <w:szCs w:val="22"/>
        </w:rPr>
        <w:br/>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úřednících, </w:t>
      </w:r>
      <w:r w:rsidR="00AF4803" w:rsidRPr="00B92E44">
        <w:rPr>
          <w:rFonts w:ascii="Arial" w:hAnsi="Arial" w:cs="Arial"/>
          <w:color w:val="auto"/>
          <w:sz w:val="22"/>
          <w:szCs w:val="22"/>
        </w:rPr>
        <w:t xml:space="preserve">zákonem č. 262/2006 Sb., </w:t>
      </w:r>
      <w:r w:rsidRPr="00B92E44">
        <w:rPr>
          <w:rFonts w:ascii="Arial" w:hAnsi="Arial" w:cs="Arial"/>
          <w:color w:val="auto"/>
          <w:sz w:val="22"/>
          <w:szCs w:val="22"/>
        </w:rPr>
        <w:t>zákoník</w:t>
      </w:r>
      <w:r w:rsidR="00AF4803" w:rsidRPr="00B92E44">
        <w:rPr>
          <w:rFonts w:ascii="Arial" w:hAnsi="Arial" w:cs="Arial"/>
          <w:color w:val="auto"/>
          <w:sz w:val="22"/>
          <w:szCs w:val="22"/>
        </w:rPr>
        <w:t xml:space="preserve"> </w:t>
      </w:r>
      <w:r w:rsidRPr="00B92E44">
        <w:rPr>
          <w:rFonts w:ascii="Arial" w:hAnsi="Arial" w:cs="Arial"/>
          <w:color w:val="auto"/>
          <w:sz w:val="22"/>
          <w:szCs w:val="22"/>
        </w:rPr>
        <w:t>práce</w:t>
      </w:r>
      <w:r w:rsidR="00AF4803" w:rsidRPr="00B92E44">
        <w:rPr>
          <w:rFonts w:ascii="Arial" w:hAnsi="Arial" w:cs="Arial"/>
          <w:color w:val="auto"/>
          <w:sz w:val="22"/>
          <w:szCs w:val="22"/>
        </w:rPr>
        <w:t>, ve znění pozdějších předpisů</w:t>
      </w:r>
      <w:r w:rsidR="00B75FAC" w:rsidRPr="00B92E44">
        <w:rPr>
          <w:rFonts w:ascii="Arial" w:hAnsi="Arial" w:cs="Arial"/>
          <w:color w:val="auto"/>
          <w:sz w:val="22"/>
          <w:szCs w:val="22"/>
        </w:rPr>
        <w:t xml:space="preserve"> (dále jen „zákoník práce“)</w:t>
      </w:r>
      <w:r w:rsidRPr="00B92E44">
        <w:rPr>
          <w:rFonts w:ascii="Arial" w:hAnsi="Arial" w:cs="Arial"/>
          <w:color w:val="auto"/>
          <w:sz w:val="22"/>
          <w:szCs w:val="22"/>
        </w:rPr>
        <w:t>, Pracovním</w:t>
      </w:r>
      <w:r w:rsidR="00A22446" w:rsidRPr="00B92E44">
        <w:rPr>
          <w:rFonts w:ascii="Arial" w:hAnsi="Arial" w:cs="Arial"/>
          <w:color w:val="auto"/>
          <w:sz w:val="22"/>
          <w:szCs w:val="22"/>
        </w:rPr>
        <w:t xml:space="preserve"> </w:t>
      </w:r>
      <w:r w:rsidRPr="00B92E44">
        <w:rPr>
          <w:rFonts w:ascii="Arial" w:hAnsi="Arial" w:cs="Arial"/>
          <w:color w:val="auto"/>
          <w:sz w:val="22"/>
          <w:szCs w:val="22"/>
        </w:rPr>
        <w:t>řádem</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a </w:t>
      </w:r>
      <w:r w:rsidR="00255156" w:rsidRPr="00B92E44">
        <w:rPr>
          <w:rFonts w:ascii="Arial" w:hAnsi="Arial" w:cs="Arial"/>
          <w:color w:val="auto"/>
          <w:sz w:val="22"/>
          <w:szCs w:val="22"/>
        </w:rPr>
        <w:t>O</w:t>
      </w:r>
      <w:r w:rsidRPr="00B92E44">
        <w:rPr>
          <w:rFonts w:ascii="Arial" w:hAnsi="Arial" w:cs="Arial"/>
          <w:color w:val="auto"/>
          <w:sz w:val="22"/>
          <w:szCs w:val="22"/>
        </w:rPr>
        <w:t xml:space="preserve">rganizačním řádem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vlastní výkon práce vyplývá z pracovní náplně, pracovního nebo funkčního zařazení a z příkazů, pokynů </w:t>
      </w:r>
      <w:r w:rsidR="00F559C4">
        <w:rPr>
          <w:rFonts w:ascii="Arial" w:hAnsi="Arial" w:cs="Arial"/>
          <w:color w:val="auto"/>
          <w:sz w:val="22"/>
          <w:szCs w:val="22"/>
        </w:rPr>
        <w:br/>
      </w:r>
      <w:r w:rsidRPr="00B92E44">
        <w:rPr>
          <w:rFonts w:ascii="Arial" w:hAnsi="Arial" w:cs="Arial"/>
          <w:color w:val="auto"/>
          <w:sz w:val="22"/>
          <w:szCs w:val="22"/>
        </w:rPr>
        <w:t>a instrukcí nadřízených zaměstnanců. Pracovní poměr zaměstnanců vzniká na základě pracovní smlouvy, pokud není dále stanoveno jinak.</w:t>
      </w:r>
    </w:p>
    <w:p w14:paraId="6ACE9E3E" w14:textId="77777777" w:rsidR="00960D84"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16.2</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samostatné nebo přenesené působnosti města podle zvláštních zákonů,</w:t>
      </w:r>
      <w:r w:rsidR="00A22446" w:rsidRPr="00B92E44">
        <w:rPr>
          <w:rFonts w:ascii="Arial" w:hAnsi="Arial" w:cs="Arial"/>
          <w:color w:val="auto"/>
          <w:sz w:val="22"/>
          <w:szCs w:val="22"/>
        </w:rPr>
        <w:t xml:space="preserve"> </w:t>
      </w:r>
      <w:r w:rsidRPr="00B92E44">
        <w:rPr>
          <w:rFonts w:ascii="Arial" w:hAnsi="Arial" w:cs="Arial"/>
          <w:color w:val="auto"/>
          <w:sz w:val="22"/>
          <w:szCs w:val="22"/>
        </w:rPr>
        <w:t>tedy</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podílejí</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výkonu správních činností, mají postavení úředníka podle</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úřednících.</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smlouva</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tímto</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zaměstnancem</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být</w:t>
      </w:r>
      <w:r w:rsidR="00A22446" w:rsidRPr="00B92E44">
        <w:rPr>
          <w:rFonts w:ascii="Arial" w:hAnsi="Arial" w:cs="Arial"/>
          <w:color w:val="auto"/>
          <w:sz w:val="22"/>
          <w:szCs w:val="22"/>
        </w:rPr>
        <w:t xml:space="preserve"> </w:t>
      </w:r>
      <w:r w:rsidRPr="00B92E44">
        <w:rPr>
          <w:rFonts w:ascii="Arial" w:hAnsi="Arial" w:cs="Arial"/>
          <w:color w:val="auto"/>
          <w:sz w:val="22"/>
          <w:szCs w:val="22"/>
        </w:rPr>
        <w:t>uzavřena</w:t>
      </w:r>
      <w:r w:rsidR="00A22446" w:rsidRPr="00B92E44">
        <w:rPr>
          <w:rFonts w:ascii="Arial" w:hAnsi="Arial" w:cs="Arial"/>
          <w:color w:val="auto"/>
          <w:sz w:val="22"/>
          <w:szCs w:val="22"/>
        </w:rPr>
        <w:t xml:space="preserve"> </w:t>
      </w:r>
      <w:r w:rsidRPr="00B92E44">
        <w:rPr>
          <w:rFonts w:ascii="Arial" w:hAnsi="Arial" w:cs="Arial"/>
          <w:color w:val="auto"/>
          <w:sz w:val="22"/>
          <w:szCs w:val="22"/>
        </w:rPr>
        <w:t>pouze</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5A3B0B" w:rsidRPr="00B92E44">
        <w:rPr>
          <w:rFonts w:ascii="Arial" w:hAnsi="Arial" w:cs="Arial"/>
          <w:color w:val="auto"/>
          <w:sz w:val="22"/>
          <w:szCs w:val="22"/>
        </w:rPr>
        <w:t xml:space="preserve"> </w:t>
      </w:r>
      <w:r w:rsidRPr="00B92E44">
        <w:rPr>
          <w:rFonts w:ascii="Arial" w:hAnsi="Arial" w:cs="Arial"/>
          <w:color w:val="auto"/>
          <w:sz w:val="22"/>
          <w:szCs w:val="22"/>
        </w:rPr>
        <w:t>základě výsledků výběrového řízení, pokud zákon nestanoví jinak.</w:t>
      </w:r>
    </w:p>
    <w:p w14:paraId="13999EF9" w14:textId="77777777" w:rsidR="00594B2B"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lastRenderedPageBreak/>
        <w:t>16.3</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řídí</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správních</w:t>
      </w:r>
      <w:r w:rsidR="00A22446" w:rsidRPr="00B92E44">
        <w:rPr>
          <w:rFonts w:ascii="Arial" w:hAnsi="Arial" w:cs="Arial"/>
          <w:color w:val="auto"/>
          <w:sz w:val="22"/>
          <w:szCs w:val="22"/>
        </w:rPr>
        <w:t xml:space="preserve"> </w:t>
      </w:r>
      <w:r w:rsidRPr="00B92E44">
        <w:rPr>
          <w:rFonts w:ascii="Arial" w:hAnsi="Arial" w:cs="Arial"/>
          <w:color w:val="auto"/>
          <w:sz w:val="22"/>
          <w:szCs w:val="22"/>
        </w:rPr>
        <w:t>činností,</w:t>
      </w:r>
      <w:r w:rsidR="005A3B0B" w:rsidRPr="00B92E44">
        <w:rPr>
          <w:rFonts w:ascii="Arial" w:hAnsi="Arial" w:cs="Arial"/>
          <w:color w:val="auto"/>
          <w:sz w:val="22"/>
          <w:szCs w:val="22"/>
        </w:rPr>
        <w:t xml:space="preserve"> </w:t>
      </w:r>
      <w:r w:rsidRPr="00B92E44">
        <w:rPr>
          <w:rFonts w:ascii="Arial" w:hAnsi="Arial" w:cs="Arial"/>
          <w:color w:val="auto"/>
          <w:sz w:val="22"/>
          <w:szCs w:val="22"/>
        </w:rPr>
        <w:t>mají postavení vedoucího úředníka podle</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úřednících. </w:t>
      </w:r>
    </w:p>
    <w:p w14:paraId="0774600C" w14:textId="77777777" w:rsidR="00594B2B"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16.4</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vedoucím</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úředníkem,</w:t>
      </w:r>
      <w:r w:rsidR="00A22446" w:rsidRPr="00B92E44">
        <w:rPr>
          <w:rFonts w:ascii="Arial" w:hAnsi="Arial" w:cs="Arial"/>
          <w:color w:val="auto"/>
          <w:sz w:val="22"/>
          <w:szCs w:val="22"/>
        </w:rPr>
        <w:t xml:space="preserve"> </w:t>
      </w:r>
      <w:r w:rsidRPr="00B92E44">
        <w:rPr>
          <w:rFonts w:ascii="Arial" w:hAnsi="Arial" w:cs="Arial"/>
          <w:color w:val="auto"/>
          <w:sz w:val="22"/>
          <w:szCs w:val="22"/>
        </w:rPr>
        <w:t>který</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postavení</w:t>
      </w:r>
      <w:r w:rsidR="00A22446" w:rsidRPr="00B92E44">
        <w:rPr>
          <w:rFonts w:ascii="Arial" w:hAnsi="Arial" w:cs="Arial"/>
          <w:color w:val="auto"/>
          <w:sz w:val="22"/>
          <w:szCs w:val="22"/>
        </w:rPr>
        <w:t xml:space="preserve"> </w:t>
      </w:r>
      <w:r w:rsidRPr="00B92E44">
        <w:rPr>
          <w:rFonts w:ascii="Arial" w:hAnsi="Arial" w:cs="Arial"/>
          <w:color w:val="auto"/>
          <w:sz w:val="22"/>
          <w:szCs w:val="22"/>
        </w:rPr>
        <w:t>vedoucího</w:t>
      </w:r>
      <w:r w:rsidR="00A22446" w:rsidRPr="00B92E44">
        <w:rPr>
          <w:rFonts w:ascii="Arial" w:hAnsi="Arial" w:cs="Arial"/>
          <w:color w:val="auto"/>
          <w:sz w:val="22"/>
          <w:szCs w:val="22"/>
        </w:rPr>
        <w:t xml:space="preserve"> </w:t>
      </w:r>
      <w:r w:rsidRPr="00B92E44">
        <w:rPr>
          <w:rFonts w:ascii="Arial" w:hAnsi="Arial" w:cs="Arial"/>
          <w:color w:val="auto"/>
          <w:sz w:val="22"/>
          <w:szCs w:val="22"/>
        </w:rPr>
        <w:t>úřadu</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5A3B0B" w:rsidRPr="00B92E44">
        <w:rPr>
          <w:rFonts w:ascii="Arial" w:hAnsi="Arial" w:cs="Arial"/>
          <w:color w:val="auto"/>
          <w:sz w:val="22"/>
          <w:szCs w:val="22"/>
        </w:rPr>
        <w:t xml:space="preserve"> </w:t>
      </w:r>
      <w:r w:rsidRPr="00B92E44">
        <w:rPr>
          <w:rFonts w:ascii="Arial" w:hAnsi="Arial" w:cs="Arial"/>
          <w:color w:val="auto"/>
          <w:sz w:val="22"/>
          <w:szCs w:val="22"/>
        </w:rPr>
        <w:t>zákona o úřednících.</w:t>
      </w:r>
    </w:p>
    <w:p w14:paraId="16955892" w14:textId="77777777" w:rsidR="00366425" w:rsidRPr="00B92E44" w:rsidRDefault="00366425" w:rsidP="00B4203D">
      <w:pPr>
        <w:pStyle w:val="Normlnweb"/>
        <w:jc w:val="both"/>
        <w:rPr>
          <w:rFonts w:ascii="Arial" w:hAnsi="Arial" w:cs="Arial"/>
          <w:color w:val="auto"/>
          <w:sz w:val="22"/>
          <w:szCs w:val="22"/>
        </w:rPr>
      </w:pPr>
      <w:r w:rsidRPr="00B92E44">
        <w:rPr>
          <w:rFonts w:ascii="Arial" w:hAnsi="Arial" w:cs="Arial"/>
          <w:color w:val="auto"/>
          <w:sz w:val="22"/>
          <w:szCs w:val="22"/>
        </w:rPr>
        <w:t>16.5 Ostatní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zařazení</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5A3B0B" w:rsidRPr="00B92E44">
        <w:rPr>
          <w:rFonts w:ascii="Arial" w:hAnsi="Arial" w:cs="Arial"/>
          <w:color w:val="auto"/>
          <w:sz w:val="22"/>
          <w:szCs w:val="22"/>
        </w:rPr>
        <w:t> </w:t>
      </w:r>
      <w:r w:rsidRPr="00B92E44">
        <w:rPr>
          <w:rFonts w:ascii="Arial" w:hAnsi="Arial" w:cs="Arial"/>
          <w:color w:val="auto"/>
          <w:sz w:val="22"/>
          <w:szCs w:val="22"/>
        </w:rPr>
        <w:t>městském</w:t>
      </w:r>
      <w:r w:rsidR="00A22446" w:rsidRPr="00B92E44">
        <w:rPr>
          <w:rFonts w:ascii="Arial" w:hAnsi="Arial" w:cs="Arial"/>
          <w:color w:val="auto"/>
          <w:sz w:val="22"/>
          <w:szCs w:val="22"/>
        </w:rPr>
        <w:t xml:space="preserve"> </w:t>
      </w:r>
      <w:r w:rsidRPr="00B92E44">
        <w:rPr>
          <w:rFonts w:ascii="Arial" w:hAnsi="Arial" w:cs="Arial"/>
          <w:color w:val="auto"/>
          <w:sz w:val="22"/>
          <w:szCs w:val="22"/>
        </w:rPr>
        <w:t>úřad</w:t>
      </w:r>
      <w:r w:rsidR="00AF4803" w:rsidRPr="00B92E44">
        <w:rPr>
          <w:rFonts w:ascii="Arial" w:hAnsi="Arial" w:cs="Arial"/>
          <w:color w:val="auto"/>
          <w:sz w:val="22"/>
          <w:szCs w:val="22"/>
        </w:rPr>
        <w:t>u</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vykonávají</w:t>
      </w:r>
      <w:r w:rsidR="005A3B0B" w:rsidRPr="00B92E44">
        <w:rPr>
          <w:rFonts w:ascii="Arial" w:hAnsi="Arial" w:cs="Arial"/>
          <w:color w:val="auto"/>
          <w:sz w:val="22"/>
          <w:szCs w:val="22"/>
        </w:rPr>
        <w:t xml:space="preserve"> </w:t>
      </w:r>
      <w:r w:rsidRPr="00B92E44">
        <w:rPr>
          <w:rFonts w:ascii="Arial" w:hAnsi="Arial" w:cs="Arial"/>
          <w:color w:val="auto"/>
          <w:sz w:val="22"/>
          <w:szCs w:val="22"/>
        </w:rPr>
        <w:t>výhradně pomocné, servisní nebo</w:t>
      </w:r>
      <w:r w:rsidR="00A22446" w:rsidRPr="00B92E44">
        <w:rPr>
          <w:rFonts w:ascii="Arial" w:hAnsi="Arial" w:cs="Arial"/>
          <w:color w:val="auto"/>
          <w:sz w:val="22"/>
          <w:szCs w:val="22"/>
        </w:rPr>
        <w:t xml:space="preserve"> </w:t>
      </w:r>
      <w:r w:rsidRPr="00B92E44">
        <w:rPr>
          <w:rFonts w:ascii="Arial" w:hAnsi="Arial" w:cs="Arial"/>
          <w:color w:val="auto"/>
          <w:sz w:val="22"/>
          <w:szCs w:val="22"/>
        </w:rPr>
        <w:t>manuální</w:t>
      </w:r>
      <w:r w:rsidR="00A22446" w:rsidRPr="00B92E44">
        <w:rPr>
          <w:rFonts w:ascii="Arial" w:hAnsi="Arial" w:cs="Arial"/>
          <w:color w:val="auto"/>
          <w:sz w:val="22"/>
          <w:szCs w:val="22"/>
        </w:rPr>
        <w:t xml:space="preserve"> </w:t>
      </w:r>
      <w:r w:rsidRPr="00B92E44">
        <w:rPr>
          <w:rFonts w:ascii="Arial" w:hAnsi="Arial" w:cs="Arial"/>
          <w:color w:val="auto"/>
          <w:sz w:val="22"/>
          <w:szCs w:val="22"/>
        </w:rPr>
        <w:t>práce</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kteří</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takových</w:t>
      </w:r>
      <w:r w:rsidR="00A22446" w:rsidRPr="00B92E44">
        <w:rPr>
          <w:rFonts w:ascii="Arial" w:hAnsi="Arial" w:cs="Arial"/>
          <w:color w:val="auto"/>
          <w:sz w:val="22"/>
          <w:szCs w:val="22"/>
        </w:rPr>
        <w:t xml:space="preserve"> </w:t>
      </w:r>
      <w:r w:rsidRPr="00B92E44">
        <w:rPr>
          <w:rFonts w:ascii="Arial" w:hAnsi="Arial" w:cs="Arial"/>
          <w:color w:val="auto"/>
          <w:sz w:val="22"/>
          <w:szCs w:val="22"/>
        </w:rPr>
        <w:t>prací</w:t>
      </w:r>
      <w:r w:rsidR="00A22446" w:rsidRPr="00B92E44">
        <w:rPr>
          <w:rFonts w:ascii="Arial" w:hAnsi="Arial" w:cs="Arial"/>
          <w:color w:val="auto"/>
          <w:sz w:val="22"/>
          <w:szCs w:val="22"/>
        </w:rPr>
        <w:t xml:space="preserve"> </w:t>
      </w:r>
      <w:r w:rsidRPr="00B92E44">
        <w:rPr>
          <w:rFonts w:ascii="Arial" w:hAnsi="Arial" w:cs="Arial"/>
          <w:color w:val="auto"/>
          <w:sz w:val="22"/>
          <w:szCs w:val="22"/>
        </w:rPr>
        <w:t>řídí,</w:t>
      </w:r>
      <w:r w:rsidR="00A22446" w:rsidRPr="00B92E44">
        <w:rPr>
          <w:rFonts w:ascii="Arial" w:hAnsi="Arial" w:cs="Arial"/>
          <w:color w:val="auto"/>
          <w:sz w:val="22"/>
          <w:szCs w:val="22"/>
        </w:rPr>
        <w:t xml:space="preserve"> </w:t>
      </w:r>
      <w:r w:rsidRPr="00B92E44">
        <w:rPr>
          <w:rFonts w:ascii="Arial" w:hAnsi="Arial" w:cs="Arial"/>
          <w:color w:val="auto"/>
          <w:sz w:val="22"/>
          <w:szCs w:val="22"/>
        </w:rPr>
        <w:t>mají</w:t>
      </w:r>
      <w:r w:rsidR="00A22446" w:rsidRPr="00B92E44">
        <w:rPr>
          <w:rFonts w:ascii="Arial" w:hAnsi="Arial" w:cs="Arial"/>
          <w:color w:val="auto"/>
          <w:sz w:val="22"/>
          <w:szCs w:val="22"/>
        </w:rPr>
        <w:t xml:space="preserve"> </w:t>
      </w:r>
      <w:r w:rsidRPr="00B92E44">
        <w:rPr>
          <w:rFonts w:ascii="Arial" w:hAnsi="Arial" w:cs="Arial"/>
          <w:color w:val="auto"/>
          <w:sz w:val="22"/>
          <w:szCs w:val="22"/>
        </w:rPr>
        <w:t>postavení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w:t>
      </w:r>
      <w:r w:rsidR="00A22446" w:rsidRPr="00B92E44">
        <w:rPr>
          <w:rFonts w:ascii="Arial" w:hAnsi="Arial" w:cs="Arial"/>
          <w:color w:val="auto"/>
          <w:sz w:val="22"/>
          <w:szCs w:val="22"/>
        </w:rPr>
        <w:t xml:space="preserve"> </w:t>
      </w:r>
      <w:r w:rsidR="005A3B0B" w:rsidRPr="00B92E44">
        <w:rPr>
          <w:rFonts w:ascii="Arial" w:hAnsi="Arial" w:cs="Arial"/>
          <w:color w:val="auto"/>
          <w:sz w:val="22"/>
          <w:szCs w:val="22"/>
        </w:rPr>
        <w:t>ú</w:t>
      </w:r>
      <w:r w:rsidRPr="00B92E44">
        <w:rPr>
          <w:rFonts w:ascii="Arial" w:hAnsi="Arial" w:cs="Arial"/>
          <w:color w:val="auto"/>
          <w:sz w:val="22"/>
          <w:szCs w:val="22"/>
        </w:rPr>
        <w:t xml:space="preserve">zemně samosprávného celku podle zákoníku práce. </w:t>
      </w:r>
    </w:p>
    <w:p w14:paraId="7A7392F5" w14:textId="77777777" w:rsidR="00366425" w:rsidRPr="00B92E44" w:rsidRDefault="00552A42" w:rsidP="00366425">
      <w:pPr>
        <w:pStyle w:val="Normlnweb"/>
        <w:jc w:val="center"/>
        <w:rPr>
          <w:rStyle w:val="Siln"/>
          <w:rFonts w:ascii="Arial" w:hAnsi="Arial" w:cs="Arial"/>
          <w:color w:val="auto"/>
          <w:sz w:val="22"/>
          <w:szCs w:val="22"/>
        </w:rPr>
      </w:pPr>
      <w:r>
        <w:rPr>
          <w:rStyle w:val="Siln"/>
          <w:rFonts w:ascii="Arial" w:hAnsi="Arial" w:cs="Arial"/>
          <w:color w:val="auto"/>
          <w:sz w:val="22"/>
          <w:szCs w:val="22"/>
        </w:rPr>
        <w:br w:type="page"/>
      </w:r>
      <w:r w:rsidR="00366425" w:rsidRPr="00B92E44">
        <w:rPr>
          <w:rStyle w:val="Siln"/>
          <w:rFonts w:ascii="Arial" w:hAnsi="Arial" w:cs="Arial"/>
          <w:color w:val="auto"/>
          <w:sz w:val="22"/>
          <w:szCs w:val="22"/>
        </w:rPr>
        <w:lastRenderedPageBreak/>
        <w:t>Čl. 17</w:t>
      </w:r>
      <w:r w:rsidR="00366425" w:rsidRPr="00B92E44">
        <w:rPr>
          <w:rFonts w:ascii="Arial" w:hAnsi="Arial" w:cs="Arial"/>
          <w:b/>
          <w:bCs/>
          <w:color w:val="auto"/>
          <w:sz w:val="22"/>
          <w:szCs w:val="22"/>
        </w:rPr>
        <w:br/>
      </w:r>
      <w:r w:rsidR="00366425" w:rsidRPr="00B92E44">
        <w:rPr>
          <w:rStyle w:val="Siln"/>
          <w:rFonts w:ascii="Arial" w:hAnsi="Arial" w:cs="Arial"/>
          <w:color w:val="auto"/>
          <w:sz w:val="22"/>
          <w:szCs w:val="22"/>
        </w:rPr>
        <w:t>Vedoucí zaměstnanci v městském úřadu a jejich zastupování</w:t>
      </w:r>
    </w:p>
    <w:p w14:paraId="3ED9AA81" w14:textId="77777777" w:rsidR="00B4203D" w:rsidRPr="00B92E44" w:rsidRDefault="00366425" w:rsidP="0023336D">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 xml:space="preserve">17.1 Vedoucím zaměstnancem je zaměstnanec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který plní úkoly zaměstnavatele podle zvláštních předpisů a dále další 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kteří jsou pověřeni vedením na jednotlivých stupních řízení v rámci městského</w:t>
      </w:r>
      <w:r w:rsidR="00F878E2" w:rsidRPr="00B92E44">
        <w:rPr>
          <w:rFonts w:ascii="Arial" w:hAnsi="Arial" w:cs="Arial"/>
          <w:color w:val="auto"/>
          <w:sz w:val="22"/>
          <w:szCs w:val="22"/>
        </w:rPr>
        <w:t xml:space="preserve"> </w:t>
      </w:r>
      <w:r w:rsidRPr="00B92E44">
        <w:rPr>
          <w:rFonts w:ascii="Arial" w:hAnsi="Arial" w:cs="Arial"/>
          <w:color w:val="auto"/>
          <w:sz w:val="22"/>
          <w:szCs w:val="22"/>
        </w:rPr>
        <w:t>úřadu,</w:t>
      </w:r>
      <w:r w:rsidR="00F878E2"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oprávněni</w:t>
      </w:r>
      <w:r w:rsidR="00A22446" w:rsidRPr="00B92E44">
        <w:rPr>
          <w:rFonts w:ascii="Arial" w:hAnsi="Arial" w:cs="Arial"/>
          <w:color w:val="auto"/>
          <w:sz w:val="22"/>
          <w:szCs w:val="22"/>
        </w:rPr>
        <w:t xml:space="preserve"> </w:t>
      </w:r>
      <w:r w:rsidRPr="00B92E44">
        <w:rPr>
          <w:rFonts w:ascii="Arial" w:hAnsi="Arial" w:cs="Arial"/>
          <w:color w:val="auto"/>
          <w:sz w:val="22"/>
          <w:szCs w:val="22"/>
        </w:rPr>
        <w:t>stanovit</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ukládat</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podřízeným</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zaměstnancům</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 organizovat,</w:t>
      </w:r>
      <w:r w:rsidR="00A22446" w:rsidRPr="00B92E44">
        <w:rPr>
          <w:rFonts w:ascii="Arial" w:hAnsi="Arial" w:cs="Arial"/>
          <w:color w:val="auto"/>
          <w:sz w:val="22"/>
          <w:szCs w:val="22"/>
        </w:rPr>
        <w:t xml:space="preserve"> </w:t>
      </w:r>
      <w:r w:rsidRPr="00B92E44">
        <w:rPr>
          <w:rFonts w:ascii="Arial" w:hAnsi="Arial" w:cs="Arial"/>
          <w:color w:val="auto"/>
          <w:sz w:val="22"/>
          <w:szCs w:val="22"/>
        </w:rPr>
        <w:t>řídit</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kontrolovat</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práci</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dávat</w:t>
      </w:r>
      <w:r w:rsidR="00A22446" w:rsidRPr="00B92E44">
        <w:rPr>
          <w:rFonts w:ascii="Arial" w:hAnsi="Arial" w:cs="Arial"/>
          <w:color w:val="auto"/>
          <w:sz w:val="22"/>
          <w:szCs w:val="22"/>
        </w:rPr>
        <w:t xml:space="preserve"> </w:t>
      </w:r>
      <w:r w:rsidRPr="00B92E44">
        <w:rPr>
          <w:rFonts w:ascii="Arial" w:hAnsi="Arial" w:cs="Arial"/>
          <w:color w:val="auto"/>
          <w:sz w:val="22"/>
          <w:szCs w:val="22"/>
        </w:rPr>
        <w:t>jim k tomu účel</w:t>
      </w:r>
      <w:r w:rsidR="0023336D">
        <w:rPr>
          <w:rFonts w:ascii="Arial" w:hAnsi="Arial" w:cs="Arial"/>
          <w:color w:val="auto"/>
          <w:sz w:val="22"/>
          <w:szCs w:val="22"/>
        </w:rPr>
        <w:t>u</w:t>
      </w:r>
      <w:r w:rsidRPr="00B92E44">
        <w:rPr>
          <w:rFonts w:ascii="Arial" w:hAnsi="Arial" w:cs="Arial"/>
          <w:color w:val="auto"/>
          <w:sz w:val="22"/>
          <w:szCs w:val="22"/>
        </w:rPr>
        <w:t xml:space="preserve"> závazné pokyny. Vedoucími zaměstnanci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tedy jsou:</w:t>
      </w:r>
    </w:p>
    <w:p w14:paraId="3F6EE71D" w14:textId="77777777" w:rsidR="00B4203D" w:rsidRPr="00B92E44" w:rsidRDefault="00366425">
      <w:pPr>
        <w:pStyle w:val="Normlnweb"/>
        <w:numPr>
          <w:ilvl w:val="2"/>
          <w:numId w:val="58"/>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 xml:space="preserve">tajemník </w:t>
      </w:r>
      <w:r w:rsidR="004B396E" w:rsidRPr="00B92E44">
        <w:rPr>
          <w:rFonts w:ascii="Arial" w:hAnsi="Arial" w:cs="Arial"/>
          <w:color w:val="auto"/>
          <w:sz w:val="22"/>
          <w:szCs w:val="22"/>
        </w:rPr>
        <w:t>městského úřadu</w:t>
      </w:r>
      <w:r w:rsidRPr="00B92E44">
        <w:rPr>
          <w:rFonts w:ascii="Arial" w:hAnsi="Arial" w:cs="Arial"/>
          <w:color w:val="auto"/>
          <w:sz w:val="22"/>
          <w:szCs w:val="22"/>
        </w:rPr>
        <w:t>,</w:t>
      </w:r>
    </w:p>
    <w:p w14:paraId="1CA50B9E" w14:textId="77777777" w:rsidR="00B4203D" w:rsidRPr="00B92E44" w:rsidRDefault="00366425">
      <w:pPr>
        <w:pStyle w:val="Normlnweb"/>
        <w:numPr>
          <w:ilvl w:val="2"/>
          <w:numId w:val="58"/>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vedoucí odbor</w:t>
      </w:r>
      <w:r w:rsidR="004B396E" w:rsidRPr="00B92E44">
        <w:rPr>
          <w:rFonts w:ascii="Arial" w:hAnsi="Arial" w:cs="Arial"/>
          <w:color w:val="auto"/>
          <w:sz w:val="22"/>
          <w:szCs w:val="22"/>
        </w:rPr>
        <w:t>ů</w:t>
      </w:r>
      <w:r w:rsidRPr="00B92E44">
        <w:rPr>
          <w:rFonts w:ascii="Arial" w:hAnsi="Arial" w:cs="Arial"/>
          <w:color w:val="auto"/>
          <w:sz w:val="22"/>
          <w:szCs w:val="22"/>
        </w:rPr>
        <w:t>,</w:t>
      </w:r>
    </w:p>
    <w:p w14:paraId="02BB7C33" w14:textId="77777777" w:rsidR="00B4203D" w:rsidRPr="00B92E44" w:rsidRDefault="00366425">
      <w:pPr>
        <w:pStyle w:val="Normlnweb"/>
        <w:numPr>
          <w:ilvl w:val="2"/>
          <w:numId w:val="58"/>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vedoucí oddělení.</w:t>
      </w:r>
    </w:p>
    <w:p w14:paraId="6D987529" w14:textId="77777777" w:rsidR="00B4203D" w:rsidRPr="00B92E44" w:rsidRDefault="00366425" w:rsidP="0023336D">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 xml:space="preserve">17.2 Vedoucí zaměstnanci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jsou mimo povinností stanovených zákoníkem práce povinni </w:t>
      </w:r>
      <w:r w:rsidR="005A3B0B" w:rsidRPr="00B92E44">
        <w:rPr>
          <w:rFonts w:ascii="Arial" w:hAnsi="Arial" w:cs="Arial"/>
          <w:color w:val="auto"/>
          <w:sz w:val="22"/>
          <w:szCs w:val="22"/>
        </w:rPr>
        <w:t>z</w:t>
      </w:r>
      <w:r w:rsidRPr="00B92E44">
        <w:rPr>
          <w:rFonts w:ascii="Arial" w:hAnsi="Arial" w:cs="Arial"/>
          <w:color w:val="auto"/>
          <w:sz w:val="22"/>
          <w:szCs w:val="22"/>
        </w:rPr>
        <w:t xml:space="preserve">ejména </w:t>
      </w:r>
    </w:p>
    <w:p w14:paraId="0CD38E6D"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w:t>
      </w:r>
      <w:r w:rsidR="005A3B0B" w:rsidRPr="00B92E44">
        <w:rPr>
          <w:rFonts w:ascii="Arial" w:hAnsi="Arial" w:cs="Arial"/>
          <w:color w:val="auto"/>
          <w:sz w:val="22"/>
          <w:szCs w:val="22"/>
        </w:rPr>
        <w:t> </w:t>
      </w:r>
      <w:r w:rsidRPr="00B92E44">
        <w:rPr>
          <w:rFonts w:ascii="Arial" w:hAnsi="Arial" w:cs="Arial"/>
          <w:color w:val="auto"/>
          <w:sz w:val="22"/>
          <w:szCs w:val="22"/>
        </w:rPr>
        <w:t>rozsahu</w:t>
      </w:r>
      <w:r w:rsidR="00A22446" w:rsidRPr="00B92E44">
        <w:rPr>
          <w:rFonts w:ascii="Arial" w:hAnsi="Arial" w:cs="Arial"/>
          <w:color w:val="auto"/>
          <w:sz w:val="22"/>
          <w:szCs w:val="22"/>
        </w:rPr>
        <w:t xml:space="preserve"> </w:t>
      </w:r>
      <w:r w:rsidRPr="00B92E44">
        <w:rPr>
          <w:rFonts w:ascii="Arial" w:hAnsi="Arial" w:cs="Arial"/>
          <w:color w:val="auto"/>
          <w:sz w:val="22"/>
          <w:szCs w:val="22"/>
        </w:rPr>
        <w:t>své působnosti stanovovat úkoly,</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provádět jejich kontrolu, hodnocení </w:t>
      </w:r>
      <w:r w:rsidR="0023336D">
        <w:rPr>
          <w:rFonts w:ascii="Arial" w:hAnsi="Arial" w:cs="Arial"/>
          <w:color w:val="auto"/>
          <w:sz w:val="22"/>
          <w:szCs w:val="22"/>
        </w:rPr>
        <w:br/>
      </w:r>
      <w:r w:rsidRPr="00B92E44">
        <w:rPr>
          <w:rFonts w:ascii="Arial" w:hAnsi="Arial" w:cs="Arial"/>
          <w:color w:val="auto"/>
          <w:sz w:val="22"/>
          <w:szCs w:val="22"/>
        </w:rPr>
        <w:t>a přijímat opatření k jejich plnění,</w:t>
      </w:r>
    </w:p>
    <w:p w14:paraId="2B0B9EA0"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zajišťovat předběžnou,</w:t>
      </w:r>
      <w:r w:rsidR="00A22446" w:rsidRPr="00B92E44">
        <w:rPr>
          <w:rFonts w:ascii="Arial" w:hAnsi="Arial" w:cs="Arial"/>
          <w:color w:val="auto"/>
          <w:sz w:val="22"/>
          <w:szCs w:val="22"/>
        </w:rPr>
        <w:t xml:space="preserve"> </w:t>
      </w:r>
      <w:r w:rsidRPr="00B92E44">
        <w:rPr>
          <w:rFonts w:ascii="Arial" w:hAnsi="Arial" w:cs="Arial"/>
          <w:color w:val="auto"/>
          <w:sz w:val="22"/>
          <w:szCs w:val="22"/>
        </w:rPr>
        <w:t>průběžnou a</w:t>
      </w:r>
      <w:r w:rsidR="00A22446" w:rsidRPr="00B92E44">
        <w:rPr>
          <w:rFonts w:ascii="Arial" w:hAnsi="Arial" w:cs="Arial"/>
          <w:color w:val="auto"/>
          <w:sz w:val="22"/>
          <w:szCs w:val="22"/>
        </w:rPr>
        <w:t xml:space="preserve"> </w:t>
      </w:r>
      <w:r w:rsidRPr="00B92E44">
        <w:rPr>
          <w:rFonts w:ascii="Arial" w:hAnsi="Arial" w:cs="Arial"/>
          <w:color w:val="auto"/>
          <w:sz w:val="22"/>
          <w:szCs w:val="22"/>
        </w:rPr>
        <w:t>řídící veřejnoprávní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kontrolu,</w:t>
      </w:r>
      <w:r w:rsidR="00A22446" w:rsidRPr="00B92E44">
        <w:rPr>
          <w:rFonts w:ascii="Arial" w:hAnsi="Arial" w:cs="Arial"/>
          <w:color w:val="auto"/>
          <w:sz w:val="22"/>
          <w:szCs w:val="22"/>
        </w:rPr>
        <w:t xml:space="preserve"> </w:t>
      </w:r>
      <w:r w:rsidRPr="00B92E44">
        <w:rPr>
          <w:rFonts w:ascii="Arial" w:hAnsi="Arial" w:cs="Arial"/>
          <w:color w:val="auto"/>
          <w:sz w:val="22"/>
          <w:szCs w:val="22"/>
        </w:rPr>
        <w:t>uplatňovat kontrolní metody a kontrolní</w:t>
      </w:r>
      <w:r w:rsidR="00A22446" w:rsidRPr="00B92E44">
        <w:rPr>
          <w:rFonts w:ascii="Arial" w:hAnsi="Arial" w:cs="Arial"/>
          <w:color w:val="auto"/>
          <w:sz w:val="22"/>
          <w:szCs w:val="22"/>
        </w:rPr>
        <w:t xml:space="preserve"> </w:t>
      </w:r>
      <w:r w:rsidRPr="00B92E44">
        <w:rPr>
          <w:rFonts w:ascii="Arial" w:hAnsi="Arial" w:cs="Arial"/>
          <w:color w:val="auto"/>
          <w:sz w:val="22"/>
          <w:szCs w:val="22"/>
        </w:rPr>
        <w:t>postupy</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5A3B0B" w:rsidRPr="00B92E44">
        <w:rPr>
          <w:rFonts w:ascii="Arial" w:hAnsi="Arial" w:cs="Arial"/>
          <w:color w:val="auto"/>
          <w:sz w:val="22"/>
          <w:szCs w:val="22"/>
        </w:rPr>
        <w:t> </w:t>
      </w:r>
      <w:r w:rsidRPr="00B92E44">
        <w:rPr>
          <w:rFonts w:ascii="Arial" w:hAnsi="Arial" w:cs="Arial"/>
          <w:color w:val="auto"/>
          <w:sz w:val="22"/>
          <w:szCs w:val="22"/>
        </w:rPr>
        <w:t>souladu</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zákonem</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finanční</w:t>
      </w:r>
      <w:r w:rsidR="00A22446" w:rsidRPr="00B92E44">
        <w:rPr>
          <w:rFonts w:ascii="Arial" w:hAnsi="Arial" w:cs="Arial"/>
          <w:color w:val="auto"/>
          <w:sz w:val="22"/>
          <w:szCs w:val="22"/>
        </w:rPr>
        <w:t xml:space="preserve"> </w:t>
      </w:r>
      <w:r w:rsidRPr="00B92E44">
        <w:rPr>
          <w:rFonts w:ascii="Arial" w:hAnsi="Arial" w:cs="Arial"/>
          <w:color w:val="auto"/>
          <w:sz w:val="22"/>
          <w:szCs w:val="22"/>
        </w:rPr>
        <w:t>kontrole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5A3B0B" w:rsidRPr="00B92E44">
        <w:rPr>
          <w:rFonts w:ascii="Arial" w:hAnsi="Arial" w:cs="Arial"/>
          <w:color w:val="auto"/>
          <w:sz w:val="22"/>
          <w:szCs w:val="22"/>
        </w:rPr>
        <w:t xml:space="preserve"> </w:t>
      </w:r>
      <w:r w:rsidRPr="00B92E44">
        <w:rPr>
          <w:rFonts w:ascii="Arial" w:hAnsi="Arial" w:cs="Arial"/>
          <w:color w:val="auto"/>
          <w:sz w:val="22"/>
          <w:szCs w:val="22"/>
        </w:rPr>
        <w:t xml:space="preserve">prováděcími předpisy a kontrolním systémem dle článku 15 tohoto organizačního řádu, </w:t>
      </w:r>
    </w:p>
    <w:p w14:paraId="77D12E59"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systematicky</w:t>
      </w:r>
      <w:r w:rsidR="00F878E2" w:rsidRPr="00B92E44">
        <w:rPr>
          <w:rFonts w:ascii="Arial" w:hAnsi="Arial" w:cs="Arial"/>
          <w:color w:val="auto"/>
          <w:sz w:val="22"/>
          <w:szCs w:val="22"/>
        </w:rPr>
        <w:t xml:space="preserve"> </w:t>
      </w:r>
      <w:r w:rsidRPr="00B92E44">
        <w:rPr>
          <w:rFonts w:ascii="Arial" w:hAnsi="Arial" w:cs="Arial"/>
          <w:color w:val="auto"/>
          <w:sz w:val="22"/>
          <w:szCs w:val="22"/>
        </w:rPr>
        <w:t>vyhledávat</w:t>
      </w:r>
      <w:r w:rsidR="00F878E2" w:rsidRPr="00B92E44">
        <w:rPr>
          <w:rFonts w:ascii="Arial" w:hAnsi="Arial" w:cs="Arial"/>
          <w:color w:val="auto"/>
          <w:sz w:val="22"/>
          <w:szCs w:val="22"/>
        </w:rPr>
        <w:t xml:space="preserve"> </w:t>
      </w:r>
      <w:r w:rsidRPr="00B92E44">
        <w:rPr>
          <w:rFonts w:ascii="Arial" w:hAnsi="Arial" w:cs="Arial"/>
          <w:color w:val="auto"/>
          <w:sz w:val="22"/>
          <w:szCs w:val="22"/>
        </w:rPr>
        <w:t>rizika</w:t>
      </w:r>
      <w:r w:rsidR="00F878E2" w:rsidRPr="00B92E44">
        <w:rPr>
          <w:rFonts w:ascii="Arial" w:hAnsi="Arial" w:cs="Arial"/>
          <w:color w:val="auto"/>
          <w:sz w:val="22"/>
          <w:szCs w:val="22"/>
        </w:rPr>
        <w:t xml:space="preserve"> </w:t>
      </w:r>
      <w:r w:rsidRPr="00B92E44">
        <w:rPr>
          <w:rFonts w:ascii="Arial" w:hAnsi="Arial" w:cs="Arial"/>
          <w:color w:val="auto"/>
          <w:sz w:val="22"/>
          <w:szCs w:val="22"/>
        </w:rPr>
        <w:t>spojená</w:t>
      </w:r>
      <w:r w:rsidR="00F878E2" w:rsidRPr="00B92E44">
        <w:rPr>
          <w:rFonts w:ascii="Arial" w:hAnsi="Arial" w:cs="Arial"/>
          <w:color w:val="auto"/>
          <w:sz w:val="22"/>
          <w:szCs w:val="22"/>
        </w:rPr>
        <w:t xml:space="preserve"> </w:t>
      </w:r>
      <w:r w:rsidRPr="00B92E44">
        <w:rPr>
          <w:rFonts w:ascii="Arial" w:hAnsi="Arial" w:cs="Arial"/>
          <w:color w:val="auto"/>
          <w:sz w:val="22"/>
          <w:szCs w:val="22"/>
        </w:rPr>
        <w:t>se</w:t>
      </w:r>
      <w:r w:rsidR="00F878E2" w:rsidRPr="00B92E44">
        <w:rPr>
          <w:rFonts w:ascii="Arial" w:hAnsi="Arial" w:cs="Arial"/>
          <w:color w:val="auto"/>
          <w:sz w:val="22"/>
          <w:szCs w:val="22"/>
        </w:rPr>
        <w:t xml:space="preserve"> </w:t>
      </w:r>
      <w:r w:rsidRPr="00B92E44">
        <w:rPr>
          <w:rFonts w:ascii="Arial" w:hAnsi="Arial" w:cs="Arial"/>
          <w:color w:val="auto"/>
          <w:sz w:val="22"/>
          <w:szCs w:val="22"/>
        </w:rPr>
        <w:t>zajišťováním</w:t>
      </w:r>
      <w:r w:rsidR="00F878E2" w:rsidRPr="00B92E44">
        <w:rPr>
          <w:rFonts w:ascii="Arial" w:hAnsi="Arial" w:cs="Arial"/>
          <w:color w:val="auto"/>
          <w:sz w:val="22"/>
          <w:szCs w:val="22"/>
        </w:rPr>
        <w:t xml:space="preserve"> </w:t>
      </w:r>
      <w:r w:rsidRPr="00B92E44">
        <w:rPr>
          <w:rFonts w:ascii="Arial" w:hAnsi="Arial" w:cs="Arial"/>
          <w:color w:val="auto"/>
          <w:sz w:val="22"/>
          <w:szCs w:val="22"/>
        </w:rPr>
        <w:t>činností</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F878E2" w:rsidRPr="00B92E44">
        <w:rPr>
          <w:rFonts w:ascii="Arial" w:hAnsi="Arial" w:cs="Arial"/>
          <w:color w:val="auto"/>
          <w:sz w:val="22"/>
          <w:szCs w:val="22"/>
        </w:rPr>
        <w:t xml:space="preserve"> </w:t>
      </w:r>
      <w:r w:rsidRPr="00B92E44">
        <w:rPr>
          <w:rFonts w:ascii="Arial" w:hAnsi="Arial" w:cs="Arial"/>
          <w:color w:val="auto"/>
          <w:sz w:val="22"/>
          <w:szCs w:val="22"/>
        </w:rPr>
        <w:t>rozsahu</w:t>
      </w:r>
      <w:r w:rsidR="00A22446" w:rsidRPr="00B92E44">
        <w:rPr>
          <w:rFonts w:ascii="Arial" w:hAnsi="Arial" w:cs="Arial"/>
          <w:color w:val="auto"/>
          <w:sz w:val="22"/>
          <w:szCs w:val="22"/>
        </w:rPr>
        <w:t xml:space="preserve"> </w:t>
      </w:r>
      <w:r w:rsidRPr="00B92E44">
        <w:rPr>
          <w:rFonts w:ascii="Arial" w:hAnsi="Arial" w:cs="Arial"/>
          <w:color w:val="auto"/>
          <w:sz w:val="22"/>
          <w:szCs w:val="22"/>
        </w:rPr>
        <w:t>jim</w:t>
      </w:r>
      <w:r w:rsidR="00A22446" w:rsidRPr="00B92E44">
        <w:rPr>
          <w:rFonts w:ascii="Arial" w:hAnsi="Arial" w:cs="Arial"/>
          <w:color w:val="auto"/>
          <w:sz w:val="22"/>
          <w:szCs w:val="22"/>
        </w:rPr>
        <w:t xml:space="preserve"> </w:t>
      </w:r>
      <w:r w:rsidRPr="00B92E44">
        <w:rPr>
          <w:rFonts w:ascii="Arial" w:hAnsi="Arial" w:cs="Arial"/>
          <w:color w:val="auto"/>
          <w:sz w:val="22"/>
          <w:szCs w:val="22"/>
        </w:rPr>
        <w:t>vymezené</w:t>
      </w:r>
      <w:r w:rsidR="00F878E2" w:rsidRPr="00B92E44">
        <w:rPr>
          <w:rFonts w:ascii="Arial" w:hAnsi="Arial" w:cs="Arial"/>
          <w:color w:val="auto"/>
          <w:sz w:val="22"/>
          <w:szCs w:val="22"/>
        </w:rPr>
        <w:t xml:space="preserve"> </w:t>
      </w:r>
      <w:r w:rsidRPr="00B92E44">
        <w:rPr>
          <w:rFonts w:ascii="Arial" w:hAnsi="Arial" w:cs="Arial"/>
          <w:color w:val="auto"/>
          <w:sz w:val="22"/>
          <w:szCs w:val="22"/>
        </w:rPr>
        <w:t>působnosti</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přijímat</w:t>
      </w:r>
      <w:r w:rsidR="00A22446" w:rsidRPr="00B92E44">
        <w:rPr>
          <w:rFonts w:ascii="Arial" w:hAnsi="Arial" w:cs="Arial"/>
          <w:color w:val="auto"/>
          <w:sz w:val="22"/>
          <w:szCs w:val="22"/>
        </w:rPr>
        <w:t xml:space="preserve"> </w:t>
      </w:r>
      <w:r w:rsidRPr="00B92E44">
        <w:rPr>
          <w:rFonts w:ascii="Arial" w:hAnsi="Arial" w:cs="Arial"/>
          <w:color w:val="auto"/>
          <w:sz w:val="22"/>
          <w:szCs w:val="22"/>
        </w:rPr>
        <w:t>přiměřená</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účinná</w:t>
      </w:r>
      <w:r w:rsidR="00A22446" w:rsidRPr="00B92E44">
        <w:rPr>
          <w:rFonts w:ascii="Arial" w:hAnsi="Arial" w:cs="Arial"/>
          <w:color w:val="auto"/>
          <w:sz w:val="22"/>
          <w:szCs w:val="22"/>
        </w:rPr>
        <w:t xml:space="preserve"> </w:t>
      </w:r>
      <w:r w:rsidRPr="00B92E44">
        <w:rPr>
          <w:rFonts w:ascii="Arial" w:hAnsi="Arial" w:cs="Arial"/>
          <w:color w:val="auto"/>
          <w:sz w:val="22"/>
          <w:szCs w:val="22"/>
        </w:rPr>
        <w:t>opatření</w:t>
      </w:r>
      <w:r w:rsidR="00A22446"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odstranění nebo zmírnění, v souladu se zákonem o finanční kontrole a prováděcími předpisy, </w:t>
      </w:r>
    </w:p>
    <w:p w14:paraId="2EEBFE73"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kontrolní</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 zajistit a dodržovat zvláštní zákony, které upravují mlčenlivost nebo zákaz zveřejnění určitých skutečností,</w:t>
      </w:r>
    </w:p>
    <w:p w14:paraId="2E8D4DD5"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vymezit</w:t>
      </w:r>
      <w:r w:rsidR="00F878E2" w:rsidRPr="00B92E44">
        <w:rPr>
          <w:rFonts w:ascii="Arial" w:hAnsi="Arial" w:cs="Arial"/>
          <w:color w:val="auto"/>
          <w:sz w:val="22"/>
          <w:szCs w:val="22"/>
        </w:rPr>
        <w:t xml:space="preserve"> </w:t>
      </w:r>
      <w:r w:rsidRPr="00B92E44">
        <w:rPr>
          <w:rFonts w:ascii="Arial" w:hAnsi="Arial" w:cs="Arial"/>
          <w:color w:val="auto"/>
          <w:sz w:val="22"/>
          <w:szCs w:val="22"/>
        </w:rPr>
        <w:t>práva,</w:t>
      </w:r>
      <w:r w:rsidR="00F878E2" w:rsidRPr="00B92E44">
        <w:rPr>
          <w:rFonts w:ascii="Arial" w:hAnsi="Arial" w:cs="Arial"/>
          <w:color w:val="auto"/>
          <w:sz w:val="22"/>
          <w:szCs w:val="22"/>
        </w:rPr>
        <w:t xml:space="preserve"> </w:t>
      </w:r>
      <w:r w:rsidRPr="00B92E44">
        <w:rPr>
          <w:rFonts w:ascii="Arial" w:hAnsi="Arial" w:cs="Arial"/>
          <w:color w:val="auto"/>
          <w:sz w:val="22"/>
          <w:szCs w:val="22"/>
        </w:rPr>
        <w:t>povinnosti</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odpovědnost</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podřízených</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vyjádřit</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popisech pracovních funkcí (tzv. pracovních náplní</w:t>
      </w:r>
      <w:r w:rsidR="0025261B" w:rsidRPr="00B92E44">
        <w:rPr>
          <w:rFonts w:ascii="Arial" w:hAnsi="Arial" w:cs="Arial"/>
          <w:color w:val="auto"/>
          <w:sz w:val="22"/>
          <w:szCs w:val="22"/>
        </w:rPr>
        <w:t>ch</w:t>
      </w:r>
      <w:r w:rsidRPr="00B92E44">
        <w:rPr>
          <w:rFonts w:ascii="Arial" w:hAnsi="Arial" w:cs="Arial"/>
          <w:color w:val="auto"/>
          <w:sz w:val="22"/>
          <w:szCs w:val="22"/>
        </w:rPr>
        <w:t>),</w:t>
      </w:r>
    </w:p>
    <w:p w14:paraId="7DEFA5DD"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zajišťovat řádné hospodaření se svěřenými prostředky a správu a ochranu svěřeného majetku,</w:t>
      </w:r>
    </w:p>
    <w:p w14:paraId="6DBB060B"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zajišťovat řádné plnění povinností stanovených zákonem o finanční kontrole,</w:t>
      </w:r>
      <w:r w:rsidR="0025261B" w:rsidRPr="00B92E44">
        <w:rPr>
          <w:rFonts w:ascii="Arial" w:hAnsi="Arial" w:cs="Arial"/>
          <w:color w:val="auto"/>
          <w:sz w:val="22"/>
          <w:szCs w:val="22"/>
        </w:rPr>
        <w:t xml:space="preserve"> </w:t>
      </w:r>
    </w:p>
    <w:p w14:paraId="3AE3D074"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 xml:space="preserve">zajišťovat úkoly, související s obranou státu a ochranou utajovaných </w:t>
      </w:r>
      <w:r w:rsidR="00C00B11" w:rsidRPr="00B92E44">
        <w:rPr>
          <w:rFonts w:ascii="Arial" w:hAnsi="Arial" w:cs="Arial"/>
          <w:color w:val="auto"/>
          <w:sz w:val="22"/>
          <w:szCs w:val="22"/>
        </w:rPr>
        <w:t>informac</w:t>
      </w:r>
      <w:r w:rsidRPr="00B92E44">
        <w:rPr>
          <w:rFonts w:ascii="Arial" w:hAnsi="Arial" w:cs="Arial"/>
          <w:color w:val="auto"/>
          <w:sz w:val="22"/>
          <w:szCs w:val="22"/>
        </w:rPr>
        <w:t>í,</w:t>
      </w:r>
    </w:p>
    <w:p w14:paraId="50C0C0BD"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kontrolovat dodržování právních předpisů v okruhu své působnosti,</w:t>
      </w:r>
    </w:p>
    <w:p w14:paraId="0DAF0142"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pečovat o soustavné zvyšování odborné úrovně podřízených zaměstnanců,</w:t>
      </w:r>
    </w:p>
    <w:p w14:paraId="0DCFF85A" w14:textId="77777777" w:rsidR="00B4203D" w:rsidRPr="00B92E44" w:rsidRDefault="00366425">
      <w:pPr>
        <w:pStyle w:val="Normlnweb"/>
        <w:numPr>
          <w:ilvl w:val="2"/>
          <w:numId w:val="59"/>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kontrolovat dodržování předpisů o bezpečnosti práce a požární ochraně.</w:t>
      </w:r>
    </w:p>
    <w:p w14:paraId="7E775116" w14:textId="383E80A4" w:rsidR="00B4203D" w:rsidRPr="00B92E44" w:rsidRDefault="00366425" w:rsidP="005A485F">
      <w:pPr>
        <w:pStyle w:val="Normlnweb"/>
        <w:jc w:val="both"/>
        <w:rPr>
          <w:rFonts w:ascii="Arial" w:hAnsi="Arial" w:cs="Arial"/>
          <w:color w:val="auto"/>
          <w:sz w:val="22"/>
          <w:szCs w:val="22"/>
        </w:rPr>
      </w:pPr>
      <w:r w:rsidRPr="00B92E44">
        <w:rPr>
          <w:rFonts w:ascii="Arial" w:hAnsi="Arial" w:cs="Arial"/>
          <w:color w:val="auto"/>
          <w:sz w:val="22"/>
          <w:szCs w:val="22"/>
        </w:rPr>
        <w:t xml:space="preserve">17.3 </w:t>
      </w:r>
      <w:r w:rsidRPr="00F245F9">
        <w:rPr>
          <w:rFonts w:ascii="Arial" w:hAnsi="Arial" w:cs="Arial"/>
          <w:color w:val="auto"/>
          <w:sz w:val="22"/>
          <w:szCs w:val="22"/>
          <w:highlight w:val="cyan"/>
        </w:rPr>
        <w:t>Vedoucí</w:t>
      </w:r>
      <w:r w:rsidR="00A22446" w:rsidRPr="00F245F9">
        <w:rPr>
          <w:rFonts w:ascii="Arial" w:hAnsi="Arial" w:cs="Arial"/>
          <w:color w:val="auto"/>
          <w:sz w:val="22"/>
          <w:szCs w:val="22"/>
          <w:highlight w:val="cyan"/>
        </w:rPr>
        <w:t xml:space="preserve"> </w:t>
      </w:r>
      <w:del w:id="79" w:author="Martina Samková" w:date="2025-01-08T11:11:00Z" w16du:dateUtc="2025-01-08T10:11:00Z">
        <w:r w:rsidRPr="00F245F9" w:rsidDel="003F3883">
          <w:rPr>
            <w:rFonts w:ascii="Arial" w:hAnsi="Arial" w:cs="Arial"/>
            <w:color w:val="auto"/>
            <w:sz w:val="22"/>
            <w:szCs w:val="22"/>
            <w:highlight w:val="cyan"/>
          </w:rPr>
          <w:delText>odborů</w:delText>
        </w:r>
        <w:r w:rsidR="00A22446" w:rsidRPr="00F245F9" w:rsidDel="003F3883">
          <w:rPr>
            <w:rFonts w:ascii="Arial" w:hAnsi="Arial" w:cs="Arial"/>
            <w:color w:val="auto"/>
            <w:sz w:val="22"/>
            <w:szCs w:val="22"/>
            <w:highlight w:val="cyan"/>
          </w:rPr>
          <w:delText xml:space="preserve"> </w:delText>
        </w:r>
      </w:del>
      <w:ins w:id="80" w:author="Martina Samková" w:date="2025-01-08T11:11:00Z" w16du:dateUtc="2025-01-08T10:11:00Z">
        <w:r w:rsidR="003F3883">
          <w:rPr>
            <w:rFonts w:ascii="Arial" w:hAnsi="Arial" w:cs="Arial"/>
            <w:color w:val="auto"/>
            <w:sz w:val="22"/>
            <w:szCs w:val="22"/>
            <w:highlight w:val="cyan"/>
          </w:rPr>
          <w:t>zaměstnanci v jejichž gesci je zpracovaný</w:t>
        </w:r>
      </w:ins>
      <w:ins w:id="81" w:author="Martina Samková" w:date="2025-01-08T11:13:00Z" w16du:dateUtc="2025-01-08T10:13:00Z">
        <w:r w:rsidR="003F3883">
          <w:rPr>
            <w:rFonts w:ascii="Arial" w:hAnsi="Arial" w:cs="Arial"/>
            <w:color w:val="auto"/>
            <w:sz w:val="22"/>
            <w:szCs w:val="22"/>
            <w:highlight w:val="cyan"/>
          </w:rPr>
          <w:t xml:space="preserve"> (projednávaný)</w:t>
        </w:r>
      </w:ins>
      <w:ins w:id="82" w:author="Martina Samková" w:date="2025-01-08T11:11:00Z" w16du:dateUtc="2025-01-08T10:11:00Z">
        <w:r w:rsidR="003F3883">
          <w:rPr>
            <w:rFonts w:ascii="Arial" w:hAnsi="Arial" w:cs="Arial"/>
            <w:color w:val="auto"/>
            <w:sz w:val="22"/>
            <w:szCs w:val="22"/>
            <w:highlight w:val="cyan"/>
          </w:rPr>
          <w:t xml:space="preserve"> návrh</w:t>
        </w:r>
        <w:r w:rsidR="003F3883" w:rsidRPr="00F245F9">
          <w:rPr>
            <w:rFonts w:ascii="Arial" w:hAnsi="Arial" w:cs="Arial"/>
            <w:color w:val="auto"/>
            <w:sz w:val="22"/>
            <w:szCs w:val="22"/>
            <w:highlight w:val="cyan"/>
          </w:rPr>
          <w:t xml:space="preserve"> </w:t>
        </w:r>
      </w:ins>
      <w:r w:rsidRPr="00F245F9">
        <w:rPr>
          <w:rFonts w:ascii="Arial" w:hAnsi="Arial" w:cs="Arial"/>
          <w:color w:val="auto"/>
          <w:sz w:val="22"/>
          <w:szCs w:val="22"/>
          <w:highlight w:val="cyan"/>
        </w:rPr>
        <w:t>se</w:t>
      </w:r>
      <w:r w:rsidR="00A22446" w:rsidRPr="00F245F9">
        <w:rPr>
          <w:rFonts w:ascii="Arial" w:hAnsi="Arial" w:cs="Arial"/>
          <w:color w:val="auto"/>
          <w:sz w:val="22"/>
          <w:szCs w:val="22"/>
          <w:highlight w:val="cyan"/>
        </w:rPr>
        <w:t xml:space="preserve"> </w:t>
      </w:r>
      <w:r w:rsidR="009E4A72" w:rsidRPr="009E4A72">
        <w:rPr>
          <w:rFonts w:ascii="Arial" w:hAnsi="Arial" w:cs="Arial"/>
          <w:color w:val="auto"/>
          <w:sz w:val="22"/>
          <w:szCs w:val="22"/>
          <w:highlight w:val="cyan"/>
        </w:rPr>
        <w:t>účastní</w:t>
      </w:r>
      <w:r w:rsidR="009E4A72">
        <w:rPr>
          <w:rFonts w:ascii="Arial" w:hAnsi="Arial" w:cs="Arial"/>
          <w:color w:val="auto"/>
          <w:sz w:val="22"/>
          <w:szCs w:val="22"/>
        </w:rPr>
        <w:t xml:space="preserve"> </w:t>
      </w:r>
      <w:del w:id="83" w:author="Martina Samková" w:date="2025-01-08T11:11:00Z" w16du:dateUtc="2025-01-08T10:11:00Z">
        <w:r w:rsidR="009E4A72" w:rsidRPr="009E4A72" w:rsidDel="003F3883">
          <w:rPr>
            <w:rFonts w:ascii="Arial" w:hAnsi="Arial" w:cs="Arial"/>
            <w:color w:val="FF0000"/>
            <w:sz w:val="22"/>
            <w:szCs w:val="22"/>
          </w:rPr>
          <w:delText xml:space="preserve">mohou účastnit </w:delText>
        </w:r>
      </w:del>
      <w:r w:rsidRPr="00F245F9">
        <w:rPr>
          <w:rFonts w:ascii="Arial" w:hAnsi="Arial" w:cs="Arial"/>
          <w:color w:val="auto"/>
          <w:sz w:val="22"/>
          <w:szCs w:val="22"/>
          <w:highlight w:val="cyan"/>
        </w:rPr>
        <w:t>zasedání</w:t>
      </w:r>
      <w:r w:rsidR="00A22446" w:rsidRPr="00F245F9">
        <w:rPr>
          <w:rFonts w:ascii="Arial" w:hAnsi="Arial" w:cs="Arial"/>
          <w:color w:val="auto"/>
          <w:sz w:val="22"/>
          <w:szCs w:val="22"/>
          <w:highlight w:val="cyan"/>
        </w:rPr>
        <w:t xml:space="preserve"> </w:t>
      </w:r>
      <w:r w:rsidRPr="00F245F9">
        <w:rPr>
          <w:rFonts w:ascii="Arial" w:hAnsi="Arial" w:cs="Arial"/>
          <w:color w:val="auto"/>
          <w:sz w:val="22"/>
          <w:szCs w:val="22"/>
          <w:highlight w:val="cyan"/>
        </w:rPr>
        <w:t>zastupitelstva</w:t>
      </w:r>
      <w:r w:rsidR="00A22446" w:rsidRPr="00F245F9">
        <w:rPr>
          <w:rFonts w:ascii="Arial" w:hAnsi="Arial" w:cs="Arial"/>
          <w:color w:val="auto"/>
          <w:sz w:val="22"/>
          <w:szCs w:val="22"/>
          <w:highlight w:val="cyan"/>
        </w:rPr>
        <w:t xml:space="preserve"> </w:t>
      </w:r>
      <w:r w:rsidRPr="00F245F9">
        <w:rPr>
          <w:rFonts w:ascii="Arial" w:hAnsi="Arial" w:cs="Arial"/>
          <w:color w:val="auto"/>
          <w:sz w:val="22"/>
          <w:szCs w:val="22"/>
          <w:highlight w:val="cyan"/>
        </w:rPr>
        <w:t>města</w:t>
      </w:r>
      <w:r w:rsidR="00A22446" w:rsidRPr="00F245F9">
        <w:rPr>
          <w:rFonts w:ascii="Arial" w:hAnsi="Arial" w:cs="Arial"/>
          <w:color w:val="auto"/>
          <w:sz w:val="22"/>
          <w:szCs w:val="22"/>
          <w:highlight w:val="cyan"/>
        </w:rPr>
        <w:t xml:space="preserve"> </w:t>
      </w:r>
      <w:r w:rsidRPr="00F245F9">
        <w:rPr>
          <w:rFonts w:ascii="Arial" w:hAnsi="Arial" w:cs="Arial"/>
          <w:color w:val="auto"/>
          <w:sz w:val="22"/>
          <w:szCs w:val="22"/>
          <w:highlight w:val="cyan"/>
        </w:rPr>
        <w:t>a</w:t>
      </w:r>
      <w:r w:rsidR="00A22446" w:rsidRPr="00F245F9">
        <w:rPr>
          <w:rFonts w:ascii="Arial" w:hAnsi="Arial" w:cs="Arial"/>
          <w:color w:val="auto"/>
          <w:sz w:val="22"/>
          <w:szCs w:val="22"/>
          <w:highlight w:val="cyan"/>
        </w:rPr>
        <w:t xml:space="preserve"> </w:t>
      </w:r>
      <w:ins w:id="84" w:author="Martina Samková" w:date="2025-01-08T11:12:00Z" w16du:dateUtc="2025-01-08T10:12:00Z">
        <w:r w:rsidR="003F3883" w:rsidRPr="00F245F9">
          <w:rPr>
            <w:rFonts w:ascii="Arial" w:hAnsi="Arial" w:cs="Arial"/>
            <w:color w:val="auto"/>
            <w:sz w:val="22"/>
            <w:szCs w:val="22"/>
            <w:highlight w:val="cyan"/>
          </w:rPr>
          <w:t>schůzí rady města</w:t>
        </w:r>
        <w:r w:rsidR="003F3883" w:rsidRPr="00F245F9">
          <w:rPr>
            <w:rFonts w:ascii="Arial" w:hAnsi="Arial" w:cs="Arial"/>
            <w:color w:val="auto"/>
            <w:sz w:val="22"/>
            <w:szCs w:val="22"/>
            <w:highlight w:val="cyan"/>
          </w:rPr>
          <w:t xml:space="preserve"> </w:t>
        </w:r>
      </w:ins>
      <w:r w:rsidRPr="00F245F9">
        <w:rPr>
          <w:rFonts w:ascii="Arial" w:hAnsi="Arial" w:cs="Arial"/>
          <w:color w:val="auto"/>
          <w:sz w:val="22"/>
          <w:szCs w:val="22"/>
          <w:highlight w:val="cyan"/>
        </w:rPr>
        <w:t>podle</w:t>
      </w:r>
      <w:r w:rsidR="005A3B0B" w:rsidRPr="00F245F9">
        <w:rPr>
          <w:rFonts w:ascii="Arial" w:hAnsi="Arial" w:cs="Arial"/>
          <w:color w:val="auto"/>
          <w:sz w:val="22"/>
          <w:szCs w:val="22"/>
          <w:highlight w:val="cyan"/>
        </w:rPr>
        <w:t xml:space="preserve"> </w:t>
      </w:r>
      <w:r w:rsidRPr="00F245F9">
        <w:rPr>
          <w:rFonts w:ascii="Arial" w:hAnsi="Arial" w:cs="Arial"/>
          <w:color w:val="auto"/>
          <w:sz w:val="22"/>
          <w:szCs w:val="22"/>
          <w:highlight w:val="cyan"/>
        </w:rPr>
        <w:t xml:space="preserve">potřeby a pokynů </w:t>
      </w:r>
      <w:ins w:id="85" w:author="Martina Samková" w:date="2025-01-08T11:11:00Z" w16du:dateUtc="2025-01-08T10:11:00Z">
        <w:r w:rsidR="003F3883">
          <w:rPr>
            <w:rFonts w:ascii="Arial" w:hAnsi="Arial" w:cs="Arial"/>
            <w:color w:val="auto"/>
            <w:sz w:val="22"/>
            <w:szCs w:val="22"/>
            <w:highlight w:val="cyan"/>
          </w:rPr>
          <w:t>star</w:t>
        </w:r>
      </w:ins>
      <w:ins w:id="86" w:author="Martina Samková" w:date="2025-01-08T11:12:00Z" w16du:dateUtc="2025-01-08T10:12:00Z">
        <w:r w:rsidR="003F3883">
          <w:rPr>
            <w:rFonts w:ascii="Arial" w:hAnsi="Arial" w:cs="Arial"/>
            <w:color w:val="auto"/>
            <w:sz w:val="22"/>
            <w:szCs w:val="22"/>
            <w:highlight w:val="cyan"/>
          </w:rPr>
          <w:t xml:space="preserve">osty nebo </w:t>
        </w:r>
      </w:ins>
      <w:r w:rsidRPr="00F245F9">
        <w:rPr>
          <w:rFonts w:ascii="Arial" w:hAnsi="Arial" w:cs="Arial"/>
          <w:color w:val="auto"/>
          <w:sz w:val="22"/>
          <w:szCs w:val="22"/>
          <w:highlight w:val="cyan"/>
        </w:rPr>
        <w:t xml:space="preserve">tajemníka </w:t>
      </w:r>
      <w:proofErr w:type="spellStart"/>
      <w:r w:rsidRPr="00F245F9">
        <w:rPr>
          <w:rFonts w:ascii="Arial" w:hAnsi="Arial" w:cs="Arial"/>
          <w:color w:val="auto"/>
          <w:sz w:val="22"/>
          <w:szCs w:val="22"/>
          <w:highlight w:val="cyan"/>
        </w:rPr>
        <w:t>MěÚ</w:t>
      </w:r>
      <w:proofErr w:type="spellEnd"/>
      <w:del w:id="87" w:author="Martina Samková" w:date="2025-01-08T11:12:00Z" w16du:dateUtc="2025-01-08T10:12:00Z">
        <w:r w:rsidR="00A22446" w:rsidRPr="00F245F9" w:rsidDel="003F3883">
          <w:rPr>
            <w:rFonts w:ascii="Arial" w:hAnsi="Arial" w:cs="Arial"/>
            <w:color w:val="auto"/>
            <w:sz w:val="22"/>
            <w:szCs w:val="22"/>
            <w:highlight w:val="cyan"/>
          </w:rPr>
          <w:delText xml:space="preserve"> </w:delText>
        </w:r>
        <w:r w:rsidRPr="00F245F9" w:rsidDel="003F3883">
          <w:rPr>
            <w:rFonts w:ascii="Arial" w:hAnsi="Arial" w:cs="Arial"/>
            <w:color w:val="auto"/>
            <w:sz w:val="22"/>
            <w:szCs w:val="22"/>
            <w:highlight w:val="cyan"/>
          </w:rPr>
          <w:delText>schůzí</w:delText>
        </w:r>
        <w:r w:rsidR="00A22446" w:rsidRPr="00F245F9" w:rsidDel="003F3883">
          <w:rPr>
            <w:rFonts w:ascii="Arial" w:hAnsi="Arial" w:cs="Arial"/>
            <w:color w:val="auto"/>
            <w:sz w:val="22"/>
            <w:szCs w:val="22"/>
            <w:highlight w:val="cyan"/>
          </w:rPr>
          <w:delText xml:space="preserve"> </w:delText>
        </w:r>
        <w:r w:rsidRPr="00F245F9" w:rsidDel="003F3883">
          <w:rPr>
            <w:rFonts w:ascii="Arial" w:hAnsi="Arial" w:cs="Arial"/>
            <w:color w:val="auto"/>
            <w:sz w:val="22"/>
            <w:szCs w:val="22"/>
            <w:highlight w:val="cyan"/>
          </w:rPr>
          <w:delText>rady</w:delText>
        </w:r>
        <w:r w:rsidR="00A22446" w:rsidRPr="00F245F9" w:rsidDel="003F3883">
          <w:rPr>
            <w:rFonts w:ascii="Arial" w:hAnsi="Arial" w:cs="Arial"/>
            <w:color w:val="auto"/>
            <w:sz w:val="22"/>
            <w:szCs w:val="22"/>
            <w:highlight w:val="cyan"/>
          </w:rPr>
          <w:delText xml:space="preserve"> </w:delText>
        </w:r>
        <w:r w:rsidRPr="00F245F9" w:rsidDel="003F3883">
          <w:rPr>
            <w:rFonts w:ascii="Arial" w:hAnsi="Arial" w:cs="Arial"/>
            <w:color w:val="auto"/>
            <w:sz w:val="22"/>
            <w:szCs w:val="22"/>
            <w:highlight w:val="cyan"/>
          </w:rPr>
          <w:delText>města</w:delText>
        </w:r>
      </w:del>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odborů,</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F878E2"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ostatní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žádost předsedy výboru zastupitelstva města nebo komise rady města účastní zasedání těchto orgánů.</w:t>
      </w:r>
    </w:p>
    <w:p w14:paraId="426EA244" w14:textId="77777777" w:rsidR="00B262E1" w:rsidRPr="00B92E44" w:rsidRDefault="00366425" w:rsidP="005A485F">
      <w:pPr>
        <w:pStyle w:val="Normlnweb"/>
        <w:jc w:val="both"/>
        <w:rPr>
          <w:rFonts w:ascii="Arial" w:hAnsi="Arial" w:cs="Arial"/>
          <w:color w:val="auto"/>
          <w:sz w:val="22"/>
          <w:szCs w:val="22"/>
        </w:rPr>
      </w:pPr>
      <w:r w:rsidRPr="00B92E44">
        <w:rPr>
          <w:rFonts w:ascii="Arial" w:hAnsi="Arial" w:cs="Arial"/>
          <w:color w:val="auto"/>
          <w:sz w:val="22"/>
          <w:szCs w:val="22"/>
        </w:rPr>
        <w:t>17.4</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F878E2" w:rsidRPr="00B92E44">
        <w:rPr>
          <w:rFonts w:ascii="Arial" w:hAnsi="Arial" w:cs="Arial"/>
          <w:color w:val="auto"/>
          <w:sz w:val="22"/>
          <w:szCs w:val="22"/>
        </w:rPr>
        <w:t xml:space="preserve"> </w:t>
      </w:r>
      <w:r w:rsidRPr="00B92E44">
        <w:rPr>
          <w:rFonts w:ascii="Arial" w:hAnsi="Arial" w:cs="Arial"/>
          <w:color w:val="auto"/>
          <w:sz w:val="22"/>
          <w:szCs w:val="22"/>
        </w:rPr>
        <w:t>zájmu</w:t>
      </w:r>
      <w:r w:rsidR="00F878E2" w:rsidRPr="00B92E44">
        <w:rPr>
          <w:rFonts w:ascii="Arial" w:hAnsi="Arial" w:cs="Arial"/>
          <w:color w:val="auto"/>
          <w:sz w:val="22"/>
          <w:szCs w:val="22"/>
        </w:rPr>
        <w:t xml:space="preserve"> </w:t>
      </w:r>
      <w:r w:rsidRPr="00B92E44">
        <w:rPr>
          <w:rFonts w:ascii="Arial" w:hAnsi="Arial" w:cs="Arial"/>
          <w:color w:val="auto"/>
          <w:sz w:val="22"/>
          <w:szCs w:val="22"/>
        </w:rPr>
        <w:t>zajištění</w:t>
      </w:r>
      <w:r w:rsidR="00F878E2" w:rsidRPr="00B92E44">
        <w:rPr>
          <w:rFonts w:ascii="Arial" w:hAnsi="Arial" w:cs="Arial"/>
          <w:color w:val="auto"/>
          <w:sz w:val="22"/>
          <w:szCs w:val="22"/>
        </w:rPr>
        <w:t xml:space="preserve"> </w:t>
      </w:r>
      <w:r w:rsidRPr="00B92E44">
        <w:rPr>
          <w:rFonts w:ascii="Arial" w:hAnsi="Arial" w:cs="Arial"/>
          <w:color w:val="auto"/>
          <w:sz w:val="22"/>
          <w:szCs w:val="22"/>
        </w:rPr>
        <w:t>plynulého</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řádného</w:t>
      </w:r>
      <w:r w:rsidR="00A22446" w:rsidRPr="00B92E44">
        <w:rPr>
          <w:rFonts w:ascii="Arial" w:hAnsi="Arial" w:cs="Arial"/>
          <w:color w:val="auto"/>
          <w:sz w:val="22"/>
          <w:szCs w:val="22"/>
        </w:rPr>
        <w:t xml:space="preserve"> </w:t>
      </w:r>
      <w:r w:rsidRPr="00B92E44">
        <w:rPr>
          <w:rFonts w:ascii="Arial" w:hAnsi="Arial" w:cs="Arial"/>
          <w:color w:val="auto"/>
          <w:sz w:val="22"/>
          <w:szCs w:val="22"/>
        </w:rPr>
        <w:t>chodu</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jednotlivých</w:t>
      </w:r>
      <w:r w:rsidR="00A22446" w:rsidRPr="00B92E44">
        <w:rPr>
          <w:rFonts w:ascii="Arial" w:hAnsi="Arial" w:cs="Arial"/>
          <w:color w:val="auto"/>
          <w:sz w:val="22"/>
          <w:szCs w:val="22"/>
        </w:rPr>
        <w:t xml:space="preserve"> </w:t>
      </w:r>
      <w:r w:rsidRPr="00B92E44">
        <w:rPr>
          <w:rFonts w:ascii="Arial" w:hAnsi="Arial" w:cs="Arial"/>
          <w:color w:val="auto"/>
          <w:sz w:val="22"/>
          <w:szCs w:val="22"/>
        </w:rPr>
        <w:t>odborů</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vyřizování</w:t>
      </w:r>
      <w:r w:rsidR="00A22446" w:rsidRPr="00B92E44">
        <w:rPr>
          <w:rFonts w:ascii="Arial" w:hAnsi="Arial" w:cs="Arial"/>
          <w:color w:val="auto"/>
          <w:sz w:val="22"/>
          <w:szCs w:val="22"/>
        </w:rPr>
        <w:t xml:space="preserve"> </w:t>
      </w:r>
      <w:r w:rsidRPr="00B92E44">
        <w:rPr>
          <w:rFonts w:ascii="Arial" w:hAnsi="Arial" w:cs="Arial"/>
          <w:color w:val="auto"/>
          <w:sz w:val="22"/>
          <w:szCs w:val="22"/>
        </w:rPr>
        <w:t>běžných záležitostí</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nezbytné</w:t>
      </w:r>
      <w:r w:rsidR="00A22446" w:rsidRPr="00B92E44">
        <w:rPr>
          <w:rFonts w:ascii="Arial" w:hAnsi="Arial" w:cs="Arial"/>
          <w:color w:val="auto"/>
          <w:sz w:val="22"/>
          <w:szCs w:val="22"/>
        </w:rPr>
        <w:t xml:space="preserve"> </w:t>
      </w:r>
      <w:r w:rsidRPr="00B92E44">
        <w:rPr>
          <w:rFonts w:ascii="Arial" w:hAnsi="Arial" w:cs="Arial"/>
          <w:color w:val="auto"/>
          <w:sz w:val="22"/>
          <w:szCs w:val="22"/>
        </w:rPr>
        <w:t>zajistit</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době</w:t>
      </w:r>
      <w:r w:rsidR="00A22446" w:rsidRPr="00B92E44">
        <w:rPr>
          <w:rFonts w:ascii="Arial" w:hAnsi="Arial" w:cs="Arial"/>
          <w:color w:val="auto"/>
          <w:sz w:val="22"/>
          <w:szCs w:val="22"/>
        </w:rPr>
        <w:t xml:space="preserve"> </w:t>
      </w:r>
      <w:r w:rsidRPr="00B92E44">
        <w:rPr>
          <w:rFonts w:ascii="Arial" w:hAnsi="Arial" w:cs="Arial"/>
          <w:color w:val="auto"/>
          <w:sz w:val="22"/>
          <w:szCs w:val="22"/>
        </w:rPr>
        <w:t>nepřítomnosti</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jednotlivých</w:t>
      </w:r>
      <w:r w:rsidR="00A22446" w:rsidRPr="00B92E44">
        <w:rPr>
          <w:rFonts w:ascii="Arial" w:hAnsi="Arial" w:cs="Arial"/>
          <w:color w:val="auto"/>
          <w:sz w:val="22"/>
          <w:szCs w:val="22"/>
        </w:rPr>
        <w:t xml:space="preserve"> </w:t>
      </w:r>
      <w:r w:rsidRPr="00B92E44">
        <w:rPr>
          <w:rFonts w:ascii="Arial" w:hAnsi="Arial" w:cs="Arial"/>
          <w:color w:val="auto"/>
          <w:sz w:val="22"/>
          <w:szCs w:val="22"/>
        </w:rPr>
        <w:t>vedoucích</w:t>
      </w:r>
      <w:r w:rsidR="00A22446" w:rsidRPr="00B92E44">
        <w:rPr>
          <w:rFonts w:ascii="Arial" w:hAnsi="Arial" w:cs="Arial"/>
          <w:color w:val="auto"/>
          <w:sz w:val="22"/>
          <w:szCs w:val="22"/>
        </w:rPr>
        <w:t xml:space="preserve"> </w:t>
      </w:r>
      <w:r w:rsidRPr="00B92E44">
        <w:rPr>
          <w:rFonts w:ascii="Arial" w:hAnsi="Arial" w:cs="Arial"/>
          <w:color w:val="auto"/>
          <w:sz w:val="22"/>
          <w:szCs w:val="22"/>
        </w:rPr>
        <w:t>odborů</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vedoucích 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zastoupení.</w:t>
      </w:r>
      <w:r w:rsidR="00A22446" w:rsidRPr="00B92E44">
        <w:rPr>
          <w:rFonts w:ascii="Arial" w:hAnsi="Arial" w:cs="Arial"/>
          <w:color w:val="auto"/>
          <w:sz w:val="22"/>
          <w:szCs w:val="22"/>
        </w:rPr>
        <w:t xml:space="preserve"> </w:t>
      </w:r>
      <w:r w:rsidRPr="00B92E44">
        <w:rPr>
          <w:rFonts w:ascii="Arial" w:hAnsi="Arial" w:cs="Arial"/>
          <w:color w:val="auto"/>
          <w:sz w:val="22"/>
          <w:szCs w:val="22"/>
        </w:rPr>
        <w:t>Každý</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a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w:t>
      </w:r>
      <w:r w:rsidR="00980F7D" w:rsidRPr="00B92E44">
        <w:rPr>
          <w:rFonts w:ascii="Arial" w:hAnsi="Arial" w:cs="Arial"/>
          <w:color w:val="auto"/>
          <w:sz w:val="22"/>
          <w:szCs w:val="22"/>
        </w:rPr>
        <w:t xml:space="preserve">ení určí se souhlasem tajemníka </w:t>
      </w:r>
      <w:proofErr w:type="spellStart"/>
      <w:r w:rsidRPr="00B92E44">
        <w:rPr>
          <w:rFonts w:ascii="Arial" w:hAnsi="Arial" w:cs="Arial"/>
          <w:color w:val="auto"/>
          <w:sz w:val="22"/>
          <w:szCs w:val="22"/>
        </w:rPr>
        <w:t>MěÚ</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svého</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vymezí</w:t>
      </w:r>
      <w:r w:rsidR="00A22446" w:rsidRPr="00B92E44">
        <w:rPr>
          <w:rFonts w:ascii="Arial" w:hAnsi="Arial" w:cs="Arial"/>
          <w:color w:val="auto"/>
          <w:sz w:val="22"/>
          <w:szCs w:val="22"/>
        </w:rPr>
        <w:t xml:space="preserve"> </w:t>
      </w:r>
      <w:r w:rsidRPr="00B92E44">
        <w:rPr>
          <w:rFonts w:ascii="Arial" w:hAnsi="Arial" w:cs="Arial"/>
          <w:color w:val="auto"/>
          <w:sz w:val="22"/>
          <w:szCs w:val="22"/>
        </w:rPr>
        <w:t>rozsah,</w:t>
      </w:r>
      <w:r w:rsidR="00A22446" w:rsidRPr="00B92E44">
        <w:rPr>
          <w:rFonts w:ascii="Arial" w:hAnsi="Arial" w:cs="Arial"/>
          <w:color w:val="auto"/>
          <w:sz w:val="22"/>
          <w:szCs w:val="22"/>
        </w:rPr>
        <w:t xml:space="preserve"> </w:t>
      </w: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kterém je zástupce oprávněn jej zastupovat. Zastupování vedoucího</w:t>
      </w:r>
      <w:r w:rsidR="00F878E2" w:rsidRPr="00B92E44">
        <w:rPr>
          <w:rFonts w:ascii="Arial" w:hAnsi="Arial" w:cs="Arial"/>
          <w:color w:val="auto"/>
          <w:sz w:val="22"/>
          <w:szCs w:val="22"/>
        </w:rPr>
        <w:t xml:space="preserve"> </w:t>
      </w:r>
      <w:r w:rsidRPr="00B92E44">
        <w:rPr>
          <w:rFonts w:ascii="Arial" w:hAnsi="Arial" w:cs="Arial"/>
          <w:color w:val="auto"/>
          <w:sz w:val="22"/>
          <w:szCs w:val="22"/>
        </w:rPr>
        <w:t>odboru</w:t>
      </w:r>
      <w:r w:rsidR="00F878E2"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vedoucího</w:t>
      </w:r>
      <w:r w:rsidR="00F878E2"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musí</w:t>
      </w:r>
      <w:r w:rsidR="00A22446" w:rsidRPr="00B92E44">
        <w:rPr>
          <w:rFonts w:ascii="Arial" w:hAnsi="Arial" w:cs="Arial"/>
          <w:color w:val="auto"/>
          <w:sz w:val="22"/>
          <w:szCs w:val="22"/>
        </w:rPr>
        <w:t xml:space="preserve"> </w:t>
      </w:r>
      <w:r w:rsidRPr="00B92E44">
        <w:rPr>
          <w:rFonts w:ascii="Arial" w:hAnsi="Arial" w:cs="Arial"/>
          <w:color w:val="auto"/>
          <w:sz w:val="22"/>
          <w:szCs w:val="22"/>
        </w:rPr>
        <w:t>být</w:t>
      </w:r>
      <w:r w:rsidR="00A22446" w:rsidRPr="00B92E44">
        <w:rPr>
          <w:rFonts w:ascii="Arial" w:hAnsi="Arial" w:cs="Arial"/>
          <w:color w:val="auto"/>
          <w:sz w:val="22"/>
          <w:szCs w:val="22"/>
        </w:rPr>
        <w:t xml:space="preserve"> </w:t>
      </w:r>
      <w:r w:rsidRPr="00B92E44">
        <w:rPr>
          <w:rFonts w:ascii="Arial" w:hAnsi="Arial" w:cs="Arial"/>
          <w:color w:val="auto"/>
          <w:sz w:val="22"/>
          <w:szCs w:val="22"/>
        </w:rPr>
        <w:t>uvedeno</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náplni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 pověřeného zastupováním vedoucího odboru nebo vedoucího oddělení.</w:t>
      </w:r>
    </w:p>
    <w:p w14:paraId="2953EC7C" w14:textId="77777777" w:rsidR="00960D84" w:rsidRPr="00B92E44" w:rsidRDefault="00366425" w:rsidP="005A485F">
      <w:pPr>
        <w:pStyle w:val="Normlnweb"/>
        <w:jc w:val="both"/>
        <w:rPr>
          <w:rStyle w:val="Siln"/>
          <w:rFonts w:ascii="Arial" w:hAnsi="Arial" w:cs="Arial"/>
          <w:b w:val="0"/>
          <w:bCs w:val="0"/>
          <w:color w:val="auto"/>
          <w:sz w:val="22"/>
          <w:szCs w:val="22"/>
        </w:rPr>
      </w:pPr>
      <w:r w:rsidRPr="00B92E44">
        <w:rPr>
          <w:rFonts w:ascii="Arial" w:hAnsi="Arial" w:cs="Arial"/>
          <w:color w:val="auto"/>
          <w:sz w:val="22"/>
          <w:szCs w:val="22"/>
        </w:rPr>
        <w:t>17.5</w:t>
      </w:r>
      <w:r w:rsidR="00A22446" w:rsidRPr="00B92E44">
        <w:rPr>
          <w:rFonts w:ascii="Arial" w:hAnsi="Arial" w:cs="Arial"/>
          <w:color w:val="auto"/>
          <w:sz w:val="22"/>
          <w:szCs w:val="22"/>
        </w:rPr>
        <w:t xml:space="preserve"> </w:t>
      </w:r>
      <w:r w:rsidRPr="00B92E44">
        <w:rPr>
          <w:rFonts w:ascii="Arial" w:hAnsi="Arial" w:cs="Arial"/>
          <w:color w:val="auto"/>
          <w:sz w:val="22"/>
          <w:szCs w:val="22"/>
        </w:rPr>
        <w:t>Zastupovaný</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zástupce</w:t>
      </w:r>
      <w:r w:rsidR="00A22446"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povinni</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předávání</w:t>
      </w:r>
      <w:r w:rsidR="00A22446" w:rsidRPr="00B92E44">
        <w:rPr>
          <w:rFonts w:ascii="Arial" w:hAnsi="Arial" w:cs="Arial"/>
          <w:color w:val="auto"/>
          <w:sz w:val="22"/>
          <w:szCs w:val="22"/>
        </w:rPr>
        <w:t xml:space="preserve"> </w:t>
      </w:r>
      <w:r w:rsidRPr="00B92E44">
        <w:rPr>
          <w:rFonts w:ascii="Arial" w:hAnsi="Arial" w:cs="Arial"/>
          <w:color w:val="auto"/>
          <w:sz w:val="22"/>
          <w:szCs w:val="22"/>
        </w:rPr>
        <w:t>funkce</w:t>
      </w:r>
      <w:r w:rsidR="00A22446" w:rsidRPr="00B92E44">
        <w:rPr>
          <w:rFonts w:ascii="Arial" w:hAnsi="Arial" w:cs="Arial"/>
          <w:color w:val="auto"/>
          <w:sz w:val="22"/>
          <w:szCs w:val="22"/>
        </w:rPr>
        <w:t xml:space="preserve"> </w:t>
      </w:r>
      <w:r w:rsidRPr="00B92E44">
        <w:rPr>
          <w:rFonts w:ascii="Arial" w:hAnsi="Arial" w:cs="Arial"/>
          <w:color w:val="auto"/>
          <w:sz w:val="22"/>
          <w:szCs w:val="22"/>
        </w:rPr>
        <w:t>vzájemně</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informovat </w:t>
      </w:r>
      <w:r w:rsidR="0023336D">
        <w:rPr>
          <w:rFonts w:ascii="Arial" w:hAnsi="Arial" w:cs="Arial"/>
          <w:color w:val="auto"/>
          <w:sz w:val="22"/>
          <w:szCs w:val="22"/>
        </w:rPr>
        <w:br/>
      </w:r>
      <w:r w:rsidRPr="00B92E44">
        <w:rPr>
          <w:rFonts w:ascii="Arial" w:hAnsi="Arial" w:cs="Arial"/>
          <w:color w:val="auto"/>
          <w:sz w:val="22"/>
          <w:szCs w:val="22"/>
        </w:rPr>
        <w:t>o všech skutečnostech,</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mohou</w:t>
      </w:r>
      <w:r w:rsidR="00A22446" w:rsidRPr="00B92E44">
        <w:rPr>
          <w:rFonts w:ascii="Arial" w:hAnsi="Arial" w:cs="Arial"/>
          <w:color w:val="auto"/>
          <w:sz w:val="22"/>
          <w:szCs w:val="22"/>
        </w:rPr>
        <w:t xml:space="preserve"> </w:t>
      </w:r>
      <w:r w:rsidRPr="00B92E44">
        <w:rPr>
          <w:rFonts w:ascii="Arial" w:hAnsi="Arial" w:cs="Arial"/>
          <w:color w:val="auto"/>
          <w:sz w:val="22"/>
          <w:szCs w:val="22"/>
        </w:rPr>
        <w:t>mít</w:t>
      </w:r>
      <w:r w:rsidR="00A22446" w:rsidRPr="00B92E44">
        <w:rPr>
          <w:rFonts w:ascii="Arial" w:hAnsi="Arial" w:cs="Arial"/>
          <w:color w:val="auto"/>
          <w:sz w:val="22"/>
          <w:szCs w:val="22"/>
        </w:rPr>
        <w:t xml:space="preserve"> </w:t>
      </w:r>
      <w:r w:rsidRPr="00B92E44">
        <w:rPr>
          <w:rFonts w:ascii="Arial" w:hAnsi="Arial" w:cs="Arial"/>
          <w:color w:val="auto"/>
          <w:sz w:val="22"/>
          <w:szCs w:val="22"/>
        </w:rPr>
        <w:t>vliv</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řádný</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funkce. Zastupovaný si může vyhradit právo rozhodnutí o zvlášť závažných věcech, případně pozastavit rozhodnutí (opatření) svého zástupce.</w:t>
      </w:r>
    </w:p>
    <w:p w14:paraId="13A42C76"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lastRenderedPageBreak/>
        <w:t>Čl.</w:t>
      </w:r>
      <w:r w:rsidR="0025261B"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18</w:t>
      </w:r>
      <w:r w:rsidRPr="00B92E44">
        <w:rPr>
          <w:rFonts w:ascii="Arial" w:hAnsi="Arial" w:cs="Arial"/>
          <w:b/>
          <w:bCs/>
          <w:color w:val="auto"/>
          <w:sz w:val="22"/>
          <w:szCs w:val="22"/>
        </w:rPr>
        <w:br/>
      </w:r>
      <w:r w:rsidRPr="00B92E44">
        <w:rPr>
          <w:rStyle w:val="Siln"/>
          <w:rFonts w:ascii="Arial" w:hAnsi="Arial" w:cs="Arial"/>
          <w:color w:val="auto"/>
          <w:sz w:val="22"/>
          <w:szCs w:val="22"/>
        </w:rPr>
        <w:t>Delegování úkolů a pravomocí, úřední osoby, systém rozdělování činnosti</w:t>
      </w:r>
    </w:p>
    <w:p w14:paraId="1C4A756C"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w:t>
      </w:r>
      <w:r w:rsidR="00A22446" w:rsidRPr="00B92E44">
        <w:rPr>
          <w:rFonts w:ascii="Arial" w:hAnsi="Arial" w:cs="Arial"/>
          <w:color w:val="auto"/>
          <w:sz w:val="22"/>
          <w:szCs w:val="22"/>
        </w:rPr>
        <w:t xml:space="preserve"> </w:t>
      </w:r>
      <w:r w:rsidRPr="00B92E44">
        <w:rPr>
          <w:rFonts w:ascii="Arial" w:hAnsi="Arial" w:cs="Arial"/>
          <w:color w:val="auto"/>
          <w:sz w:val="22"/>
          <w:szCs w:val="22"/>
        </w:rPr>
        <w:t>delegovat</w:t>
      </w:r>
      <w:r w:rsidR="00980F7D" w:rsidRPr="00B92E44">
        <w:rPr>
          <w:rFonts w:ascii="Arial" w:hAnsi="Arial" w:cs="Arial"/>
          <w:color w:val="auto"/>
          <w:sz w:val="22"/>
          <w:szCs w:val="22"/>
        </w:rPr>
        <w:t xml:space="preserve"> </w:t>
      </w:r>
      <w:r w:rsidRPr="00B92E44">
        <w:rPr>
          <w:rFonts w:ascii="Arial" w:hAnsi="Arial" w:cs="Arial"/>
          <w:color w:val="auto"/>
          <w:sz w:val="22"/>
          <w:szCs w:val="22"/>
        </w:rPr>
        <w:t xml:space="preserve">úkoly a v souvislosti s jejich plněním i část svých pravomocí na podřízené zaměstnance, a to i na zaměstnance, kteří nejsou vedoucími zaměstnanci. </w:t>
      </w:r>
    </w:p>
    <w:p w14:paraId="6F877FCE"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18.2 Vedoucí zaměstnanec je oprávněn</w:t>
      </w:r>
      <w:r w:rsidR="00980F7D" w:rsidRPr="00B92E44">
        <w:rPr>
          <w:rFonts w:ascii="Arial" w:hAnsi="Arial" w:cs="Arial"/>
          <w:color w:val="auto"/>
          <w:sz w:val="22"/>
          <w:szCs w:val="22"/>
        </w:rPr>
        <w:t xml:space="preserve"> </w:t>
      </w:r>
      <w:r w:rsidRPr="00B92E44">
        <w:rPr>
          <w:rFonts w:ascii="Arial" w:hAnsi="Arial" w:cs="Arial"/>
          <w:color w:val="auto"/>
          <w:sz w:val="22"/>
          <w:szCs w:val="22"/>
        </w:rPr>
        <w:t>ustanovit</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podřízených zaměstnanců pracovní tým za účelem vyřešení</w:t>
      </w:r>
      <w:r w:rsidR="00A22446" w:rsidRPr="00B92E44">
        <w:rPr>
          <w:rFonts w:ascii="Arial" w:hAnsi="Arial" w:cs="Arial"/>
          <w:color w:val="auto"/>
          <w:sz w:val="22"/>
          <w:szCs w:val="22"/>
        </w:rPr>
        <w:t xml:space="preserve"> </w:t>
      </w:r>
      <w:r w:rsidRPr="00B92E44">
        <w:rPr>
          <w:rFonts w:ascii="Arial" w:hAnsi="Arial" w:cs="Arial"/>
          <w:color w:val="auto"/>
          <w:sz w:val="22"/>
          <w:szCs w:val="22"/>
        </w:rPr>
        <w:t>konkrétního</w:t>
      </w:r>
      <w:r w:rsidR="00A22446" w:rsidRPr="00B92E44">
        <w:rPr>
          <w:rFonts w:ascii="Arial" w:hAnsi="Arial" w:cs="Arial"/>
          <w:color w:val="auto"/>
          <w:sz w:val="22"/>
          <w:szCs w:val="22"/>
        </w:rPr>
        <w:t xml:space="preserve"> </w:t>
      </w:r>
      <w:r w:rsidRPr="00B92E44">
        <w:rPr>
          <w:rFonts w:ascii="Arial" w:hAnsi="Arial" w:cs="Arial"/>
          <w:color w:val="auto"/>
          <w:sz w:val="22"/>
          <w:szCs w:val="22"/>
        </w:rPr>
        <w:t>úkolu</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časově</w:t>
      </w:r>
      <w:r w:rsidR="00A22446" w:rsidRPr="00B92E44">
        <w:rPr>
          <w:rFonts w:ascii="Arial" w:hAnsi="Arial" w:cs="Arial"/>
          <w:color w:val="auto"/>
          <w:sz w:val="22"/>
          <w:szCs w:val="22"/>
        </w:rPr>
        <w:t xml:space="preserve"> </w:t>
      </w:r>
      <w:r w:rsidRPr="00B92E44">
        <w:rPr>
          <w:rFonts w:ascii="Arial" w:hAnsi="Arial" w:cs="Arial"/>
          <w:color w:val="auto"/>
          <w:sz w:val="22"/>
          <w:szCs w:val="22"/>
        </w:rPr>
        <w:t>omezeným trváním, a to do vyřešení zadaného úkolu. Vedoucí zaměstnanec současně určí vedoucího týmu a rozsah jeho pravomocí a odpovědnosti, které deleguje na vedoucího</w:t>
      </w:r>
      <w:r w:rsidR="00A22446" w:rsidRPr="00B92E44">
        <w:rPr>
          <w:rFonts w:ascii="Arial" w:hAnsi="Arial" w:cs="Arial"/>
          <w:color w:val="auto"/>
          <w:sz w:val="22"/>
          <w:szCs w:val="22"/>
        </w:rPr>
        <w:t xml:space="preserve"> </w:t>
      </w:r>
      <w:r w:rsidRPr="00B92E44">
        <w:rPr>
          <w:rFonts w:ascii="Arial" w:hAnsi="Arial" w:cs="Arial"/>
          <w:color w:val="auto"/>
          <w:sz w:val="22"/>
          <w:szCs w:val="22"/>
        </w:rPr>
        <w:t>týmu</w:t>
      </w:r>
      <w:r w:rsidR="00F878E2" w:rsidRPr="00B92E44">
        <w:rPr>
          <w:rFonts w:ascii="Arial" w:hAnsi="Arial" w:cs="Arial"/>
          <w:color w:val="auto"/>
          <w:sz w:val="22"/>
          <w:szCs w:val="22"/>
        </w:rPr>
        <w:t xml:space="preserve"> </w:t>
      </w:r>
      <w:r w:rsidRPr="00B92E44">
        <w:rPr>
          <w:rFonts w:ascii="Arial" w:hAnsi="Arial" w:cs="Arial"/>
          <w:color w:val="auto"/>
          <w:sz w:val="22"/>
          <w:szCs w:val="22"/>
        </w:rPr>
        <w:t>k</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zajištění</w:t>
      </w:r>
      <w:r w:rsidR="00A22446" w:rsidRPr="00B92E44">
        <w:rPr>
          <w:rFonts w:ascii="Arial" w:hAnsi="Arial" w:cs="Arial"/>
          <w:color w:val="auto"/>
          <w:sz w:val="22"/>
          <w:szCs w:val="22"/>
        </w:rPr>
        <w:t xml:space="preserve"> </w:t>
      </w:r>
      <w:r w:rsidRPr="00B92E44">
        <w:rPr>
          <w:rFonts w:ascii="Arial" w:hAnsi="Arial" w:cs="Arial"/>
          <w:color w:val="auto"/>
          <w:sz w:val="22"/>
          <w:szCs w:val="22"/>
        </w:rPr>
        <w:t>splnění</w:t>
      </w:r>
      <w:r w:rsidR="00A22446" w:rsidRPr="00B92E44">
        <w:rPr>
          <w:rFonts w:ascii="Arial" w:hAnsi="Arial" w:cs="Arial"/>
          <w:color w:val="auto"/>
          <w:sz w:val="22"/>
          <w:szCs w:val="22"/>
        </w:rPr>
        <w:t xml:space="preserve"> </w:t>
      </w:r>
      <w:r w:rsidRPr="00B92E44">
        <w:rPr>
          <w:rFonts w:ascii="Arial" w:hAnsi="Arial" w:cs="Arial"/>
          <w:color w:val="auto"/>
          <w:sz w:val="22"/>
          <w:szCs w:val="22"/>
        </w:rPr>
        <w:t>úkolu.</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přitom</w:t>
      </w:r>
      <w:r w:rsidR="00A22446" w:rsidRPr="00B92E44">
        <w:rPr>
          <w:rFonts w:ascii="Arial" w:hAnsi="Arial" w:cs="Arial"/>
          <w:color w:val="auto"/>
          <w:sz w:val="22"/>
          <w:szCs w:val="22"/>
        </w:rPr>
        <w:t xml:space="preserve"> </w:t>
      </w:r>
      <w:r w:rsidRPr="00B92E44">
        <w:rPr>
          <w:rFonts w:ascii="Arial" w:hAnsi="Arial" w:cs="Arial"/>
          <w:color w:val="auto"/>
          <w:sz w:val="22"/>
          <w:szCs w:val="22"/>
        </w:rPr>
        <w:t>povinen</w:t>
      </w:r>
      <w:r w:rsidR="00A22446" w:rsidRPr="00B92E44">
        <w:rPr>
          <w:rFonts w:ascii="Arial" w:hAnsi="Arial" w:cs="Arial"/>
          <w:color w:val="auto"/>
          <w:sz w:val="22"/>
          <w:szCs w:val="22"/>
        </w:rPr>
        <w:t xml:space="preserve"> </w:t>
      </w:r>
      <w:r w:rsidRPr="00B92E44">
        <w:rPr>
          <w:rFonts w:ascii="Arial" w:hAnsi="Arial" w:cs="Arial"/>
          <w:color w:val="auto"/>
          <w:sz w:val="22"/>
          <w:szCs w:val="22"/>
        </w:rPr>
        <w:t>včas</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předat vedoucímu týmu veškeré informace </w:t>
      </w:r>
      <w:r w:rsidR="0023336D">
        <w:rPr>
          <w:rFonts w:ascii="Arial" w:hAnsi="Arial" w:cs="Arial"/>
          <w:color w:val="auto"/>
          <w:sz w:val="22"/>
          <w:szCs w:val="22"/>
        </w:rPr>
        <w:br/>
      </w:r>
      <w:r w:rsidRPr="00B92E44">
        <w:rPr>
          <w:rFonts w:ascii="Arial" w:hAnsi="Arial" w:cs="Arial"/>
          <w:color w:val="auto"/>
          <w:sz w:val="22"/>
          <w:szCs w:val="22"/>
        </w:rPr>
        <w:t>a podklady k plnění úkolu, které má k dispozici.</w:t>
      </w:r>
    </w:p>
    <w:p w14:paraId="3C3EFE4B"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 xml:space="preserve">18.3 Úřední osobou je každý zaměstnanec města zařazený do městského úřadu, pokud je mu v souladu s </w:t>
      </w:r>
      <w:r w:rsidR="00AF4803" w:rsidRPr="00B92E44">
        <w:rPr>
          <w:rFonts w:ascii="Arial" w:hAnsi="Arial" w:cs="Arial"/>
          <w:color w:val="auto"/>
          <w:sz w:val="22"/>
          <w:szCs w:val="22"/>
        </w:rPr>
        <w:t>o</w:t>
      </w:r>
      <w:r w:rsidRPr="00B92E44">
        <w:rPr>
          <w:rFonts w:ascii="Arial" w:hAnsi="Arial" w:cs="Arial"/>
          <w:color w:val="auto"/>
          <w:sz w:val="22"/>
          <w:szCs w:val="22"/>
        </w:rPr>
        <w:t>rganizačním řádem svěřen výkon veřejné správy v příslušné oblasti a který</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náplně</w:t>
      </w:r>
      <w:r w:rsidR="00A22446" w:rsidRPr="00B92E44">
        <w:rPr>
          <w:rFonts w:ascii="Arial" w:hAnsi="Arial" w:cs="Arial"/>
          <w:color w:val="auto"/>
          <w:sz w:val="22"/>
          <w:szCs w:val="22"/>
        </w:rPr>
        <w:t xml:space="preserve"> </w:t>
      </w:r>
      <w:r w:rsidRPr="00B92E44">
        <w:rPr>
          <w:rFonts w:ascii="Arial" w:hAnsi="Arial" w:cs="Arial"/>
          <w:color w:val="auto"/>
          <w:sz w:val="22"/>
          <w:szCs w:val="22"/>
        </w:rPr>
        <w:t>vede 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připravuje</w:t>
      </w:r>
      <w:r w:rsidR="00A22446" w:rsidRPr="00B92E44">
        <w:rPr>
          <w:rFonts w:ascii="Arial" w:hAnsi="Arial" w:cs="Arial"/>
          <w:color w:val="auto"/>
          <w:sz w:val="22"/>
          <w:szCs w:val="22"/>
        </w:rPr>
        <w:t xml:space="preserve"> </w:t>
      </w:r>
      <w:r w:rsidRPr="00B92E44">
        <w:rPr>
          <w:rFonts w:ascii="Arial" w:hAnsi="Arial" w:cs="Arial"/>
          <w:color w:val="auto"/>
          <w:sz w:val="22"/>
          <w:szCs w:val="22"/>
        </w:rPr>
        <w:t>podklady</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 či provádí jednotlivé procesní</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správního orgánu v dané věci. Úřední osobou je tedy zaměstnanec, který </w:t>
      </w:r>
      <w:r w:rsidR="0023336D">
        <w:rPr>
          <w:rFonts w:ascii="Arial" w:hAnsi="Arial" w:cs="Arial"/>
          <w:color w:val="auto"/>
          <w:sz w:val="22"/>
          <w:szCs w:val="22"/>
        </w:rPr>
        <w:br/>
      </w:r>
      <w:r w:rsidRPr="00B92E44">
        <w:rPr>
          <w:rFonts w:ascii="Arial" w:hAnsi="Arial" w:cs="Arial"/>
          <w:color w:val="auto"/>
          <w:sz w:val="22"/>
          <w:szCs w:val="22"/>
        </w:rPr>
        <w:t xml:space="preserve">v souladu se svou pracovní náplní vyřizuje určitou věc, při níž se postupuje podle správního řádu. </w:t>
      </w:r>
    </w:p>
    <w:p w14:paraId="57AE51D8" w14:textId="77777777" w:rsidR="005A485F" w:rsidRPr="00B92E44" w:rsidRDefault="00366425" w:rsidP="0023336D">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18.4. Postavení</w:t>
      </w:r>
      <w:r w:rsidR="00980F7D" w:rsidRPr="00B92E44">
        <w:rPr>
          <w:rFonts w:ascii="Arial" w:hAnsi="Arial" w:cs="Arial"/>
          <w:color w:val="auto"/>
          <w:sz w:val="22"/>
          <w:szCs w:val="22"/>
        </w:rPr>
        <w:t xml:space="preserve"> </w:t>
      </w:r>
      <w:r w:rsidRPr="00B92E44">
        <w:rPr>
          <w:rFonts w:ascii="Arial" w:hAnsi="Arial" w:cs="Arial"/>
          <w:color w:val="auto"/>
          <w:sz w:val="22"/>
          <w:szCs w:val="22"/>
        </w:rPr>
        <w:t>úřední osoby</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řádu</w:t>
      </w:r>
      <w:r w:rsidR="00A22446" w:rsidRPr="00B92E44">
        <w:rPr>
          <w:rFonts w:ascii="Arial" w:hAnsi="Arial" w:cs="Arial"/>
          <w:color w:val="auto"/>
          <w:sz w:val="22"/>
          <w:szCs w:val="22"/>
        </w:rPr>
        <w:t xml:space="preserve"> </w:t>
      </w:r>
      <w:r w:rsidRPr="00B92E44">
        <w:rPr>
          <w:rFonts w:ascii="Arial" w:hAnsi="Arial" w:cs="Arial"/>
          <w:color w:val="auto"/>
          <w:sz w:val="22"/>
          <w:szCs w:val="22"/>
        </w:rPr>
        <w:t>tedy</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zařazený</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městského úřadu, nemá, pokud:</w:t>
      </w:r>
    </w:p>
    <w:p w14:paraId="5586BA10" w14:textId="77777777" w:rsidR="005A485F" w:rsidRPr="00B92E44" w:rsidRDefault="00366425">
      <w:pPr>
        <w:pStyle w:val="Normlnweb"/>
        <w:numPr>
          <w:ilvl w:val="2"/>
          <w:numId w:val="60"/>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pouze</w:t>
      </w:r>
      <w:r w:rsidR="00A22446" w:rsidRPr="00B92E44">
        <w:rPr>
          <w:rFonts w:ascii="Arial" w:hAnsi="Arial" w:cs="Arial"/>
          <w:color w:val="auto"/>
          <w:sz w:val="22"/>
          <w:szCs w:val="22"/>
        </w:rPr>
        <w:t xml:space="preserve"> </w:t>
      </w:r>
      <w:r w:rsidRPr="00B92E44">
        <w:rPr>
          <w:rFonts w:ascii="Arial" w:hAnsi="Arial" w:cs="Arial"/>
          <w:color w:val="auto"/>
          <w:sz w:val="22"/>
          <w:szCs w:val="22"/>
        </w:rPr>
        <w:t>technicky</w:t>
      </w:r>
      <w:r w:rsidR="00A22446" w:rsidRPr="00B92E44">
        <w:rPr>
          <w:rFonts w:ascii="Arial" w:hAnsi="Arial" w:cs="Arial"/>
          <w:color w:val="auto"/>
          <w:sz w:val="22"/>
          <w:szCs w:val="22"/>
        </w:rPr>
        <w:t xml:space="preserve"> </w:t>
      </w:r>
      <w:r w:rsidRPr="00B92E44">
        <w:rPr>
          <w:rFonts w:ascii="Arial" w:hAnsi="Arial" w:cs="Arial"/>
          <w:color w:val="auto"/>
          <w:sz w:val="22"/>
          <w:szCs w:val="22"/>
        </w:rPr>
        <w:t>manipuluje</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spisem,</w:t>
      </w:r>
      <w:r w:rsidR="00A22446" w:rsidRPr="00B92E44">
        <w:rPr>
          <w:rFonts w:ascii="Arial" w:hAnsi="Arial" w:cs="Arial"/>
          <w:color w:val="auto"/>
          <w:sz w:val="22"/>
          <w:szCs w:val="22"/>
        </w:rPr>
        <w:t xml:space="preserve"> </w:t>
      </w:r>
      <w:r w:rsidRPr="00B92E44">
        <w:rPr>
          <w:rFonts w:ascii="Arial" w:hAnsi="Arial" w:cs="Arial"/>
          <w:color w:val="auto"/>
          <w:sz w:val="22"/>
          <w:szCs w:val="22"/>
        </w:rPr>
        <w:t>tj.</w:t>
      </w:r>
      <w:r w:rsidR="00A22446" w:rsidRPr="00B92E44">
        <w:rPr>
          <w:rFonts w:ascii="Arial" w:hAnsi="Arial" w:cs="Arial"/>
          <w:color w:val="auto"/>
          <w:sz w:val="22"/>
          <w:szCs w:val="22"/>
        </w:rPr>
        <w:t xml:space="preserve"> </w:t>
      </w:r>
      <w:r w:rsidRPr="00B92E44">
        <w:rPr>
          <w:rFonts w:ascii="Arial" w:hAnsi="Arial" w:cs="Arial"/>
          <w:color w:val="auto"/>
          <w:sz w:val="22"/>
          <w:szCs w:val="22"/>
        </w:rPr>
        <w:t>provádí</w:t>
      </w:r>
      <w:r w:rsidR="00A22446" w:rsidRPr="00B92E44">
        <w:rPr>
          <w:rFonts w:ascii="Arial" w:hAnsi="Arial" w:cs="Arial"/>
          <w:color w:val="auto"/>
          <w:sz w:val="22"/>
          <w:szCs w:val="22"/>
        </w:rPr>
        <w:t xml:space="preserve"> </w:t>
      </w:r>
      <w:r w:rsidRPr="00B92E44">
        <w:rPr>
          <w:rFonts w:ascii="Arial" w:hAnsi="Arial" w:cs="Arial"/>
          <w:color w:val="auto"/>
          <w:sz w:val="22"/>
          <w:szCs w:val="22"/>
        </w:rPr>
        <w:t>technické</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Pr="00B92E44">
        <w:rPr>
          <w:rFonts w:ascii="Arial" w:hAnsi="Arial" w:cs="Arial"/>
          <w:color w:val="auto"/>
          <w:sz w:val="22"/>
          <w:szCs w:val="22"/>
        </w:rPr>
        <w:t>které nesouvisí s vlastním výkonem pravomoci správního orgánu,</w:t>
      </w:r>
    </w:p>
    <w:p w14:paraId="2C9CD58D" w14:textId="77777777" w:rsidR="005A485F" w:rsidRPr="00B92E44" w:rsidRDefault="00366425">
      <w:pPr>
        <w:pStyle w:val="Normlnweb"/>
        <w:numPr>
          <w:ilvl w:val="2"/>
          <w:numId w:val="60"/>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vykonává pouze občanskoprávní, obchodněprávní a pracovněprávní úkony,</w:t>
      </w:r>
    </w:p>
    <w:p w14:paraId="17B93E9E" w14:textId="77777777" w:rsidR="005A485F" w:rsidRPr="00B92E44" w:rsidRDefault="00366425">
      <w:pPr>
        <w:pStyle w:val="Normlnweb"/>
        <w:numPr>
          <w:ilvl w:val="2"/>
          <w:numId w:val="60"/>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 xml:space="preserve">vykonává úkony spojené se vztahy mezi orgány města </w:t>
      </w:r>
      <w:r w:rsidR="00980F7D" w:rsidRPr="00B92E44">
        <w:rPr>
          <w:rFonts w:ascii="Arial" w:hAnsi="Arial" w:cs="Arial"/>
          <w:color w:val="auto"/>
          <w:sz w:val="22"/>
          <w:szCs w:val="22"/>
        </w:rPr>
        <w:t>Humpolec</w:t>
      </w:r>
      <w:r w:rsidRPr="00B92E44">
        <w:rPr>
          <w:rFonts w:ascii="Arial" w:hAnsi="Arial" w:cs="Arial"/>
          <w:color w:val="auto"/>
          <w:sz w:val="22"/>
          <w:szCs w:val="22"/>
        </w:rPr>
        <w:t xml:space="preserve"> při výkonu samostatné činnosti.</w:t>
      </w:r>
    </w:p>
    <w:p w14:paraId="38A3F64F"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18.5 Pokud</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který</w:t>
      </w:r>
      <w:r w:rsidR="00A22446" w:rsidRPr="00B92E44">
        <w:rPr>
          <w:rFonts w:ascii="Arial" w:hAnsi="Arial" w:cs="Arial"/>
          <w:color w:val="auto"/>
          <w:sz w:val="22"/>
          <w:szCs w:val="22"/>
        </w:rPr>
        <w:t xml:space="preserve"> </w:t>
      </w:r>
      <w:r w:rsidRPr="00B92E44">
        <w:rPr>
          <w:rFonts w:ascii="Arial" w:hAnsi="Arial" w:cs="Arial"/>
          <w:color w:val="auto"/>
          <w:sz w:val="22"/>
          <w:szCs w:val="22"/>
        </w:rPr>
        <w:t>není</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 osobou, s vědomím nadřízeného vedoucího zaměstnance jedná</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účastníkem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(město </w:t>
      </w:r>
      <w:r w:rsidR="003E1295" w:rsidRPr="00B92E44">
        <w:rPr>
          <w:rFonts w:ascii="Arial" w:hAnsi="Arial" w:cs="Arial"/>
          <w:color w:val="auto"/>
          <w:sz w:val="22"/>
          <w:szCs w:val="22"/>
        </w:rPr>
        <w:t>Humpolec</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účastník</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domnívá,</w:t>
      </w:r>
      <w:r w:rsidR="00980F7D" w:rsidRPr="00B92E44">
        <w:rPr>
          <w:rFonts w:ascii="Arial" w:hAnsi="Arial" w:cs="Arial"/>
          <w:color w:val="auto"/>
          <w:sz w:val="22"/>
          <w:szCs w:val="22"/>
        </w:rPr>
        <w:t xml:space="preserve"> </w:t>
      </w:r>
      <w:r w:rsidRPr="00B92E44">
        <w:rPr>
          <w:rFonts w:ascii="Arial" w:hAnsi="Arial" w:cs="Arial"/>
          <w:color w:val="auto"/>
          <w:sz w:val="22"/>
          <w:szCs w:val="22"/>
        </w:rPr>
        <w:t>že jedná s oprávněnou</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osobou, bude toto jednání zaměstnance s ohledem na zásadu dobré správy (§ 4 odst.</w:t>
      </w:r>
      <w:r w:rsidR="00A22446" w:rsidRPr="00B92E44">
        <w:rPr>
          <w:rFonts w:ascii="Arial" w:hAnsi="Arial" w:cs="Arial"/>
          <w:color w:val="auto"/>
          <w:sz w:val="22"/>
          <w:szCs w:val="22"/>
        </w:rPr>
        <w:t xml:space="preserve"> </w:t>
      </w:r>
      <w:r w:rsidRPr="00B92E44">
        <w:rPr>
          <w:rFonts w:ascii="Arial" w:hAnsi="Arial" w:cs="Arial"/>
          <w:color w:val="auto"/>
          <w:sz w:val="22"/>
          <w:szCs w:val="22"/>
        </w:rPr>
        <w:t>1</w:t>
      </w:r>
      <w:r w:rsidR="00576782" w:rsidRPr="00B92E44">
        <w:rPr>
          <w:rFonts w:ascii="Arial" w:hAnsi="Arial" w:cs="Arial"/>
          <w:color w:val="auto"/>
          <w:sz w:val="22"/>
          <w:szCs w:val="22"/>
        </w:rPr>
        <w:t xml:space="preserve"> správního řádu</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posuzováno</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jednání</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kdyby se o oprávněnou úřední osobu nejednalo,</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to</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všemi</w:t>
      </w:r>
      <w:r w:rsidR="00A22446" w:rsidRPr="00B92E44">
        <w:rPr>
          <w:rFonts w:ascii="Arial" w:hAnsi="Arial" w:cs="Arial"/>
          <w:color w:val="auto"/>
          <w:sz w:val="22"/>
          <w:szCs w:val="22"/>
        </w:rPr>
        <w:t xml:space="preserve"> </w:t>
      </w:r>
      <w:r w:rsidRPr="00B92E44">
        <w:rPr>
          <w:rFonts w:ascii="Arial" w:hAnsi="Arial" w:cs="Arial"/>
          <w:color w:val="auto"/>
          <w:sz w:val="22"/>
          <w:szCs w:val="22"/>
        </w:rPr>
        <w:t>důsledky,</w:t>
      </w:r>
      <w:r w:rsidR="00A22446" w:rsidRPr="00B92E44">
        <w:rPr>
          <w:rFonts w:ascii="Arial" w:hAnsi="Arial" w:cs="Arial"/>
          <w:color w:val="auto"/>
          <w:sz w:val="22"/>
          <w:szCs w:val="22"/>
        </w:rPr>
        <w:t xml:space="preserve"> </w:t>
      </w:r>
      <w:r w:rsidRPr="00B92E44">
        <w:rPr>
          <w:rFonts w:ascii="Arial" w:hAnsi="Arial" w:cs="Arial"/>
          <w:color w:val="auto"/>
          <w:sz w:val="22"/>
          <w:szCs w:val="22"/>
        </w:rPr>
        <w:t>které</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tohoto</w:t>
      </w:r>
      <w:r w:rsidR="00A22446" w:rsidRPr="00B92E44">
        <w:rPr>
          <w:rFonts w:ascii="Arial" w:hAnsi="Arial" w:cs="Arial"/>
          <w:color w:val="auto"/>
          <w:sz w:val="22"/>
          <w:szCs w:val="22"/>
        </w:rPr>
        <w:t xml:space="preserve"> </w:t>
      </w:r>
      <w:r w:rsidRPr="00B92E44">
        <w:rPr>
          <w:rFonts w:ascii="Arial" w:hAnsi="Arial" w:cs="Arial"/>
          <w:color w:val="auto"/>
          <w:sz w:val="22"/>
          <w:szCs w:val="22"/>
        </w:rPr>
        <w:t>jednání</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(město</w:t>
      </w:r>
      <w:r w:rsidR="00A22446" w:rsidRPr="00B92E44">
        <w:rPr>
          <w:rFonts w:ascii="Arial" w:hAnsi="Arial" w:cs="Arial"/>
          <w:color w:val="auto"/>
          <w:sz w:val="22"/>
          <w:szCs w:val="22"/>
        </w:rPr>
        <w:t xml:space="preserve"> </w:t>
      </w:r>
      <w:r w:rsidR="00980F7D" w:rsidRPr="00B92E44">
        <w:rPr>
          <w:rFonts w:ascii="Arial" w:hAnsi="Arial" w:cs="Arial"/>
          <w:color w:val="auto"/>
          <w:sz w:val="22"/>
          <w:szCs w:val="22"/>
        </w:rPr>
        <w:t>Humpolec</w:t>
      </w:r>
      <w:r w:rsidRPr="00B92E44">
        <w:rPr>
          <w:rFonts w:ascii="Arial" w:hAnsi="Arial" w:cs="Arial"/>
          <w:color w:val="auto"/>
          <w:sz w:val="22"/>
          <w:szCs w:val="22"/>
        </w:rPr>
        <w:t xml:space="preserve">) vyplývají </w:t>
      </w:r>
      <w:r w:rsidR="00B3362B" w:rsidRPr="00B92E44">
        <w:rPr>
          <w:rFonts w:ascii="Arial" w:hAnsi="Arial" w:cs="Arial"/>
          <w:color w:val="auto"/>
          <w:sz w:val="22"/>
          <w:szCs w:val="22"/>
        </w:rPr>
        <w:t>(</w:t>
      </w:r>
      <w:r w:rsidRPr="00B92E44">
        <w:rPr>
          <w:rFonts w:ascii="Arial" w:hAnsi="Arial" w:cs="Arial"/>
          <w:color w:val="auto"/>
          <w:sz w:val="22"/>
          <w:szCs w:val="22"/>
        </w:rPr>
        <w:t xml:space="preserve">např. § 13 zákona </w:t>
      </w:r>
      <w:r w:rsidR="0023336D">
        <w:rPr>
          <w:rFonts w:ascii="Arial" w:hAnsi="Arial" w:cs="Arial"/>
          <w:color w:val="auto"/>
          <w:sz w:val="22"/>
          <w:szCs w:val="22"/>
        </w:rPr>
        <w:br/>
      </w:r>
      <w:r w:rsidRPr="00B92E44">
        <w:rPr>
          <w:rFonts w:ascii="Arial" w:hAnsi="Arial" w:cs="Arial"/>
          <w:color w:val="auto"/>
          <w:sz w:val="22"/>
          <w:szCs w:val="22"/>
        </w:rPr>
        <w:t>č. 82/1998 Sb.,</w:t>
      </w:r>
      <w:r w:rsidR="00A22446" w:rsidRPr="00B92E44">
        <w:rPr>
          <w:rFonts w:ascii="Arial" w:hAnsi="Arial" w:cs="Arial"/>
          <w:color w:val="auto"/>
          <w:sz w:val="22"/>
          <w:szCs w:val="22"/>
        </w:rPr>
        <w:t xml:space="preserve"> </w:t>
      </w:r>
      <w:r w:rsidRPr="00B92E44">
        <w:rPr>
          <w:rFonts w:ascii="Arial" w:hAnsi="Arial" w:cs="Arial"/>
          <w:color w:val="auto"/>
          <w:sz w:val="22"/>
          <w:szCs w:val="22"/>
        </w:rPr>
        <w:t>o odpovědnosti za škodu způsobenou při výkonu veřejné moci</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rozhodnutím</w:t>
      </w:r>
      <w:r w:rsidR="00F878E2"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nesprávným</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úředním</w:t>
      </w:r>
      <w:r w:rsidR="00A22446" w:rsidRPr="00B92E44">
        <w:rPr>
          <w:rFonts w:ascii="Arial" w:hAnsi="Arial" w:cs="Arial"/>
          <w:color w:val="auto"/>
          <w:sz w:val="22"/>
          <w:szCs w:val="22"/>
        </w:rPr>
        <w:t xml:space="preserve"> </w:t>
      </w:r>
      <w:r w:rsidRPr="00B92E44">
        <w:rPr>
          <w:rFonts w:ascii="Arial" w:hAnsi="Arial" w:cs="Arial"/>
          <w:color w:val="auto"/>
          <w:sz w:val="22"/>
          <w:szCs w:val="22"/>
        </w:rPr>
        <w:t>postupem</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změně</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České</w:t>
      </w:r>
      <w:r w:rsidR="00A22446" w:rsidRPr="00B92E44">
        <w:rPr>
          <w:rFonts w:ascii="Arial" w:hAnsi="Arial" w:cs="Arial"/>
          <w:color w:val="auto"/>
          <w:sz w:val="22"/>
          <w:szCs w:val="22"/>
        </w:rPr>
        <w:t xml:space="preserve"> </w:t>
      </w:r>
      <w:r w:rsidRPr="00B92E44">
        <w:rPr>
          <w:rFonts w:ascii="Arial" w:hAnsi="Arial" w:cs="Arial"/>
          <w:color w:val="auto"/>
          <w:sz w:val="22"/>
          <w:szCs w:val="22"/>
        </w:rPr>
        <w:t>národní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rady </w:t>
      </w:r>
      <w:r w:rsidR="0023336D">
        <w:rPr>
          <w:rFonts w:ascii="Arial" w:hAnsi="Arial" w:cs="Arial"/>
          <w:color w:val="auto"/>
          <w:sz w:val="22"/>
          <w:szCs w:val="22"/>
        </w:rPr>
        <w:br/>
      </w:r>
      <w:r w:rsidRPr="00B92E44">
        <w:rPr>
          <w:rFonts w:ascii="Arial" w:hAnsi="Arial" w:cs="Arial"/>
          <w:color w:val="auto"/>
          <w:sz w:val="22"/>
          <w:szCs w:val="22"/>
        </w:rPr>
        <w:t>č. 358/1992 Sb., o notářích a jejich činnosti (notářský řád)</w:t>
      </w:r>
      <w:r w:rsidR="00B3362B" w:rsidRPr="00B92E44">
        <w:rPr>
          <w:rFonts w:ascii="Arial" w:hAnsi="Arial" w:cs="Arial"/>
          <w:color w:val="auto"/>
          <w:sz w:val="22"/>
          <w:szCs w:val="22"/>
        </w:rPr>
        <w:t>)</w:t>
      </w:r>
      <w:r w:rsidRPr="00B92E44">
        <w:rPr>
          <w:rFonts w:ascii="Arial" w:hAnsi="Arial" w:cs="Arial"/>
          <w:color w:val="auto"/>
          <w:sz w:val="22"/>
          <w:szCs w:val="22"/>
        </w:rPr>
        <w:t>.</w:t>
      </w:r>
    </w:p>
    <w:p w14:paraId="052D1669"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18.6</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Oprávněnou</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osobou</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dané</w:t>
      </w:r>
      <w:r w:rsidR="00A22446" w:rsidRPr="00B92E44">
        <w:rPr>
          <w:rFonts w:ascii="Arial" w:hAnsi="Arial" w:cs="Arial"/>
          <w:color w:val="auto"/>
          <w:sz w:val="22"/>
          <w:szCs w:val="22"/>
        </w:rPr>
        <w:t xml:space="preserve"> </w:t>
      </w:r>
      <w:r w:rsidRPr="00B92E44">
        <w:rPr>
          <w:rFonts w:ascii="Arial" w:hAnsi="Arial" w:cs="Arial"/>
          <w:color w:val="auto"/>
          <w:sz w:val="22"/>
          <w:szCs w:val="22"/>
        </w:rPr>
        <w:t>oblasti</w:t>
      </w:r>
      <w:r w:rsidR="00A22446" w:rsidRPr="00B92E44">
        <w:rPr>
          <w:rFonts w:ascii="Arial" w:hAnsi="Arial" w:cs="Arial"/>
          <w:color w:val="auto"/>
          <w:sz w:val="22"/>
          <w:szCs w:val="22"/>
        </w:rPr>
        <w:t xml:space="preserve"> </w:t>
      </w:r>
      <w:r w:rsidRPr="00B92E44">
        <w:rPr>
          <w:rFonts w:ascii="Arial" w:hAnsi="Arial" w:cs="Arial"/>
          <w:color w:val="auto"/>
          <w:sz w:val="22"/>
          <w:szCs w:val="22"/>
        </w:rPr>
        <w:t>veřejné</w:t>
      </w:r>
      <w:r w:rsidR="00A22446" w:rsidRPr="00B92E44">
        <w:rPr>
          <w:rFonts w:ascii="Arial" w:hAnsi="Arial" w:cs="Arial"/>
          <w:color w:val="auto"/>
          <w:sz w:val="22"/>
          <w:szCs w:val="22"/>
        </w:rPr>
        <w:t xml:space="preserve"> </w:t>
      </w:r>
      <w:r w:rsidRPr="00B92E44">
        <w:rPr>
          <w:rFonts w:ascii="Arial" w:hAnsi="Arial" w:cs="Arial"/>
          <w:color w:val="auto"/>
          <w:sz w:val="22"/>
          <w:szCs w:val="22"/>
        </w:rPr>
        <w:t>správy</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vždy vedoucí odboru </w:t>
      </w:r>
      <w:r w:rsidR="0023336D">
        <w:rPr>
          <w:rFonts w:ascii="Arial" w:hAnsi="Arial" w:cs="Arial"/>
          <w:color w:val="auto"/>
          <w:sz w:val="22"/>
          <w:szCs w:val="22"/>
        </w:rPr>
        <w:br/>
      </w:r>
      <w:r w:rsidRPr="00B92E44">
        <w:rPr>
          <w:rFonts w:ascii="Arial" w:hAnsi="Arial" w:cs="Arial"/>
          <w:color w:val="auto"/>
          <w:sz w:val="22"/>
          <w:szCs w:val="22"/>
        </w:rPr>
        <w:t>a vedoucí 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kterému</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výkon</w:t>
      </w:r>
      <w:r w:rsidR="00A22446" w:rsidRPr="00B92E44">
        <w:rPr>
          <w:rFonts w:ascii="Arial" w:hAnsi="Arial" w:cs="Arial"/>
          <w:color w:val="auto"/>
          <w:sz w:val="22"/>
          <w:szCs w:val="22"/>
        </w:rPr>
        <w:t xml:space="preserve"> </w:t>
      </w:r>
      <w:r w:rsidRPr="00B92E44">
        <w:rPr>
          <w:rFonts w:ascii="Arial" w:hAnsi="Arial" w:cs="Arial"/>
          <w:color w:val="auto"/>
          <w:sz w:val="22"/>
          <w:szCs w:val="22"/>
        </w:rPr>
        <w:t>příslušné</w:t>
      </w:r>
      <w:r w:rsidR="00A22446" w:rsidRPr="00B92E44">
        <w:rPr>
          <w:rFonts w:ascii="Arial" w:hAnsi="Arial" w:cs="Arial"/>
          <w:color w:val="auto"/>
          <w:sz w:val="22"/>
          <w:szCs w:val="22"/>
        </w:rPr>
        <w:t xml:space="preserve"> </w:t>
      </w:r>
      <w:r w:rsidRPr="00B92E44">
        <w:rPr>
          <w:rFonts w:ascii="Arial" w:hAnsi="Arial" w:cs="Arial"/>
          <w:color w:val="auto"/>
          <w:sz w:val="22"/>
          <w:szCs w:val="22"/>
        </w:rPr>
        <w:t>oblasti</w:t>
      </w:r>
      <w:r w:rsidR="00C51588" w:rsidRPr="00B92E44">
        <w:rPr>
          <w:rFonts w:ascii="Arial" w:hAnsi="Arial" w:cs="Arial"/>
          <w:color w:val="auto"/>
          <w:sz w:val="22"/>
          <w:szCs w:val="22"/>
        </w:rPr>
        <w:t xml:space="preserve"> </w:t>
      </w:r>
      <w:r w:rsidRPr="00B92E44">
        <w:rPr>
          <w:rFonts w:ascii="Arial" w:hAnsi="Arial" w:cs="Arial"/>
          <w:color w:val="auto"/>
          <w:sz w:val="22"/>
          <w:szCs w:val="22"/>
        </w:rPr>
        <w:t xml:space="preserve">veřejné správy svěřen </w:t>
      </w:r>
      <w:r w:rsidR="00AF4803" w:rsidRPr="00B92E44">
        <w:rPr>
          <w:rFonts w:ascii="Arial" w:hAnsi="Arial" w:cs="Arial"/>
          <w:color w:val="auto"/>
          <w:sz w:val="22"/>
          <w:szCs w:val="22"/>
        </w:rPr>
        <w:t>o</w:t>
      </w:r>
      <w:r w:rsidRPr="00B92E44">
        <w:rPr>
          <w:rFonts w:ascii="Arial" w:hAnsi="Arial" w:cs="Arial"/>
          <w:color w:val="auto"/>
          <w:sz w:val="22"/>
          <w:szCs w:val="22"/>
        </w:rPr>
        <w:t>rganizačním řádem,</w:t>
      </w:r>
      <w:r w:rsidR="00A22446" w:rsidRPr="00B92E44">
        <w:rPr>
          <w:rFonts w:ascii="Arial" w:hAnsi="Arial" w:cs="Arial"/>
          <w:color w:val="auto"/>
          <w:sz w:val="22"/>
          <w:szCs w:val="22"/>
        </w:rPr>
        <w:t xml:space="preserve"> </w:t>
      </w:r>
      <w:r w:rsidRPr="00B92E44">
        <w:rPr>
          <w:rFonts w:ascii="Arial" w:hAnsi="Arial" w:cs="Arial"/>
          <w:color w:val="auto"/>
          <w:sz w:val="22"/>
          <w:szCs w:val="22"/>
        </w:rPr>
        <w:t>případně</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zvláštním</w:t>
      </w:r>
      <w:r w:rsidR="00A22446" w:rsidRPr="00B92E44">
        <w:rPr>
          <w:rFonts w:ascii="Arial" w:hAnsi="Arial" w:cs="Arial"/>
          <w:color w:val="auto"/>
          <w:sz w:val="22"/>
          <w:szCs w:val="22"/>
        </w:rPr>
        <w:t xml:space="preserve"> </w:t>
      </w:r>
      <w:r w:rsidRPr="00B92E44">
        <w:rPr>
          <w:rFonts w:ascii="Arial" w:hAnsi="Arial" w:cs="Arial"/>
          <w:color w:val="auto"/>
          <w:sz w:val="22"/>
          <w:szCs w:val="22"/>
        </w:rPr>
        <w:t>zákonem</w:t>
      </w:r>
      <w:r w:rsidR="00A22446" w:rsidRPr="00B92E44">
        <w:rPr>
          <w:rFonts w:ascii="Arial" w:hAnsi="Arial" w:cs="Arial"/>
          <w:color w:val="auto"/>
          <w:sz w:val="22"/>
          <w:szCs w:val="22"/>
        </w:rPr>
        <w:t xml:space="preserve"> </w:t>
      </w:r>
      <w:r w:rsidRPr="00B92E44">
        <w:rPr>
          <w:rFonts w:ascii="Arial" w:hAnsi="Arial" w:cs="Arial"/>
          <w:color w:val="auto"/>
          <w:sz w:val="22"/>
          <w:szCs w:val="22"/>
        </w:rPr>
        <w:t>(např.</w:t>
      </w:r>
      <w:r w:rsidR="00A22446" w:rsidRPr="00B92E44">
        <w:rPr>
          <w:rFonts w:ascii="Arial" w:hAnsi="Arial" w:cs="Arial"/>
          <w:color w:val="auto"/>
          <w:sz w:val="22"/>
          <w:szCs w:val="22"/>
        </w:rPr>
        <w:t xml:space="preserve"> </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písm.</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o živnostenských</w:t>
      </w:r>
      <w:r w:rsidR="00F878E2" w:rsidRPr="00B92E44">
        <w:rPr>
          <w:rFonts w:ascii="Arial" w:hAnsi="Arial" w:cs="Arial"/>
          <w:color w:val="auto"/>
          <w:sz w:val="22"/>
          <w:szCs w:val="22"/>
        </w:rPr>
        <w:t xml:space="preserve"> </w:t>
      </w:r>
      <w:r w:rsidRPr="00B92E44">
        <w:rPr>
          <w:rFonts w:ascii="Arial" w:hAnsi="Arial" w:cs="Arial"/>
          <w:color w:val="auto"/>
          <w:sz w:val="22"/>
          <w:szCs w:val="22"/>
        </w:rPr>
        <w:t>úřadech).</w:t>
      </w:r>
      <w:r w:rsidR="00F878E2" w:rsidRPr="00B92E44">
        <w:rPr>
          <w:rFonts w:ascii="Arial" w:hAnsi="Arial" w:cs="Arial"/>
          <w:color w:val="auto"/>
          <w:sz w:val="22"/>
          <w:szCs w:val="22"/>
        </w:rPr>
        <w:t xml:space="preserve"> </w:t>
      </w:r>
      <w:r w:rsidRPr="00B92E44">
        <w:rPr>
          <w:rFonts w:ascii="Arial" w:hAnsi="Arial" w:cs="Arial"/>
          <w:color w:val="auto"/>
          <w:sz w:val="22"/>
          <w:szCs w:val="22"/>
        </w:rPr>
        <w:t>Oprávněnou</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osobou</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zákonem stanovených případech je starosta a tajemník městského úřadu.</w:t>
      </w:r>
    </w:p>
    <w:p w14:paraId="2DC1683A"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18.7</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oprávněná</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osoba</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pravomoc</w:t>
      </w:r>
      <w:r w:rsidR="00A22446" w:rsidRPr="00B92E44">
        <w:rPr>
          <w:rFonts w:ascii="Arial" w:hAnsi="Arial" w:cs="Arial"/>
          <w:color w:val="auto"/>
          <w:sz w:val="22"/>
          <w:szCs w:val="22"/>
        </w:rPr>
        <w:t xml:space="preserve"> </w:t>
      </w:r>
      <w:r w:rsidRPr="00B92E44">
        <w:rPr>
          <w:rFonts w:ascii="Arial" w:hAnsi="Arial" w:cs="Arial"/>
          <w:color w:val="auto"/>
          <w:sz w:val="22"/>
          <w:szCs w:val="22"/>
        </w:rPr>
        <w:t>vést</w:t>
      </w:r>
      <w:r w:rsidR="00A22446" w:rsidRPr="00B92E44">
        <w:rPr>
          <w:rFonts w:ascii="Arial" w:hAnsi="Arial" w:cs="Arial"/>
          <w:color w:val="auto"/>
          <w:sz w:val="22"/>
          <w:szCs w:val="22"/>
        </w:rPr>
        <w:t xml:space="preserve"> </w:t>
      </w:r>
      <w:r w:rsidRPr="00B92E44">
        <w:rPr>
          <w:rFonts w:ascii="Arial" w:hAnsi="Arial" w:cs="Arial"/>
          <w:color w:val="auto"/>
          <w:sz w:val="22"/>
          <w:szCs w:val="22"/>
        </w:rPr>
        <w:t>celé</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 (tedy provádět veškeré</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podepisovat</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w:t>
      </w:r>
      <w:r w:rsidR="00A22446" w:rsidRPr="00B92E44">
        <w:rPr>
          <w:rFonts w:ascii="Arial" w:hAnsi="Arial" w:cs="Arial"/>
          <w:color w:val="auto"/>
          <w:sz w:val="22"/>
          <w:szCs w:val="22"/>
        </w:rPr>
        <w:t xml:space="preserve"> </w:t>
      </w:r>
      <w:r w:rsidRPr="00B92E44">
        <w:rPr>
          <w:rFonts w:ascii="Arial" w:hAnsi="Arial" w:cs="Arial"/>
          <w:color w:val="auto"/>
          <w:sz w:val="22"/>
          <w:szCs w:val="22"/>
        </w:rPr>
        <w:t>svěřit</w:t>
      </w:r>
      <w:r w:rsidR="00C51588" w:rsidRPr="00B92E44">
        <w:rPr>
          <w:rFonts w:ascii="Arial" w:hAnsi="Arial" w:cs="Arial"/>
          <w:color w:val="auto"/>
          <w:sz w:val="22"/>
          <w:szCs w:val="22"/>
        </w:rPr>
        <w:t xml:space="preserve"> </w:t>
      </w:r>
      <w:r w:rsidRPr="00B92E44">
        <w:rPr>
          <w:rFonts w:ascii="Arial" w:hAnsi="Arial" w:cs="Arial"/>
          <w:color w:val="auto"/>
          <w:sz w:val="22"/>
          <w:szCs w:val="22"/>
        </w:rPr>
        <w:t>pravomoc podepisovat rozhodnutí příslušnému vedoucímu oddělení.</w:t>
      </w:r>
    </w:p>
    <w:p w14:paraId="6FC847BE"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18.8</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F878E2"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oprávněná</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osoba</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pravomoc</w:t>
      </w:r>
      <w:r w:rsidR="00A22446" w:rsidRPr="00B92E44">
        <w:rPr>
          <w:rFonts w:ascii="Arial" w:hAnsi="Arial" w:cs="Arial"/>
          <w:color w:val="auto"/>
          <w:sz w:val="22"/>
          <w:szCs w:val="22"/>
        </w:rPr>
        <w:t xml:space="preserve"> </w:t>
      </w:r>
      <w:r w:rsidRPr="00B92E44">
        <w:rPr>
          <w:rFonts w:ascii="Arial" w:hAnsi="Arial" w:cs="Arial"/>
          <w:color w:val="auto"/>
          <w:sz w:val="22"/>
          <w:szCs w:val="22"/>
        </w:rPr>
        <w:t>vést</w:t>
      </w:r>
      <w:r w:rsidR="00A22446" w:rsidRPr="00B92E44">
        <w:rPr>
          <w:rFonts w:ascii="Arial" w:hAnsi="Arial" w:cs="Arial"/>
          <w:color w:val="auto"/>
          <w:sz w:val="22"/>
          <w:szCs w:val="22"/>
        </w:rPr>
        <w:t xml:space="preserve"> </w:t>
      </w:r>
      <w:r w:rsidRPr="00B92E44">
        <w:rPr>
          <w:rFonts w:ascii="Arial" w:hAnsi="Arial" w:cs="Arial"/>
          <w:color w:val="auto"/>
          <w:sz w:val="22"/>
          <w:szCs w:val="22"/>
        </w:rPr>
        <w:t>celé</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výjimkou podepisování</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Pravomoc</w:t>
      </w:r>
      <w:r w:rsidR="00A22446" w:rsidRPr="00B92E44">
        <w:rPr>
          <w:rFonts w:ascii="Arial" w:hAnsi="Arial" w:cs="Arial"/>
          <w:color w:val="auto"/>
          <w:sz w:val="22"/>
          <w:szCs w:val="22"/>
        </w:rPr>
        <w:t xml:space="preserve"> </w:t>
      </w:r>
      <w:r w:rsidRPr="00B92E44">
        <w:rPr>
          <w:rFonts w:ascii="Arial" w:hAnsi="Arial" w:cs="Arial"/>
          <w:color w:val="auto"/>
          <w:sz w:val="22"/>
          <w:szCs w:val="22"/>
        </w:rPr>
        <w:t>podepisovat</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F878E2" w:rsidRPr="00B92E44">
        <w:rPr>
          <w:rFonts w:ascii="Arial" w:hAnsi="Arial" w:cs="Arial"/>
          <w:color w:val="auto"/>
          <w:sz w:val="22"/>
          <w:szCs w:val="22"/>
        </w:rPr>
        <w:t xml:space="preserve"> </w:t>
      </w:r>
      <w:r w:rsidRPr="00B92E44">
        <w:rPr>
          <w:rFonts w:ascii="Arial" w:hAnsi="Arial" w:cs="Arial"/>
          <w:color w:val="auto"/>
          <w:sz w:val="22"/>
          <w:szCs w:val="22"/>
        </w:rPr>
        <w:t>pokud</w:t>
      </w:r>
      <w:r w:rsidR="00A22446" w:rsidRPr="00B92E44">
        <w:rPr>
          <w:rFonts w:ascii="Arial" w:hAnsi="Arial" w:cs="Arial"/>
          <w:color w:val="auto"/>
          <w:sz w:val="22"/>
          <w:szCs w:val="22"/>
        </w:rPr>
        <w:t xml:space="preserve"> </w:t>
      </w:r>
      <w:r w:rsidRPr="00B92E44">
        <w:rPr>
          <w:rFonts w:ascii="Arial" w:hAnsi="Arial" w:cs="Arial"/>
          <w:color w:val="auto"/>
          <w:sz w:val="22"/>
          <w:szCs w:val="22"/>
        </w:rPr>
        <w:t>mu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je vedoucí odboru svěřil postupem uvedeným v odstavci 18.9. </w:t>
      </w:r>
    </w:p>
    <w:p w14:paraId="71753995"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lastRenderedPageBreak/>
        <w:t>18.9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je oprávněn část pravomocí oprávněné úřední osoby svěřit 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zařazenému</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jím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řízeného odboru nebo oddělení. Vedoucí odboru a vedoucí oddělení svěří</w:t>
      </w:r>
      <w:r w:rsidR="00A22446" w:rsidRPr="00B92E44">
        <w:rPr>
          <w:rFonts w:ascii="Arial" w:hAnsi="Arial" w:cs="Arial"/>
          <w:color w:val="auto"/>
          <w:sz w:val="22"/>
          <w:szCs w:val="22"/>
        </w:rPr>
        <w:t xml:space="preserve"> </w:t>
      </w:r>
      <w:r w:rsidRPr="00B92E44">
        <w:rPr>
          <w:rFonts w:ascii="Arial" w:hAnsi="Arial" w:cs="Arial"/>
          <w:color w:val="auto"/>
          <w:sz w:val="22"/>
          <w:szCs w:val="22"/>
        </w:rPr>
        <w:t>příslušnou</w:t>
      </w:r>
      <w:r w:rsidR="00A22446" w:rsidRPr="00B92E44">
        <w:rPr>
          <w:rFonts w:ascii="Arial" w:hAnsi="Arial" w:cs="Arial"/>
          <w:color w:val="auto"/>
          <w:sz w:val="22"/>
          <w:szCs w:val="22"/>
        </w:rPr>
        <w:t xml:space="preserve"> </w:t>
      </w:r>
      <w:r w:rsidRPr="00B92E44">
        <w:rPr>
          <w:rFonts w:ascii="Arial" w:hAnsi="Arial" w:cs="Arial"/>
          <w:color w:val="auto"/>
          <w:sz w:val="22"/>
          <w:szCs w:val="22"/>
        </w:rPr>
        <w:t>část</w:t>
      </w:r>
      <w:r w:rsidR="00A22446" w:rsidRPr="00B92E44">
        <w:rPr>
          <w:rFonts w:ascii="Arial" w:hAnsi="Arial" w:cs="Arial"/>
          <w:color w:val="auto"/>
          <w:sz w:val="22"/>
          <w:szCs w:val="22"/>
        </w:rPr>
        <w:t xml:space="preserve"> </w:t>
      </w:r>
      <w:r w:rsidRPr="00B92E44">
        <w:rPr>
          <w:rFonts w:ascii="Arial" w:hAnsi="Arial" w:cs="Arial"/>
          <w:color w:val="auto"/>
          <w:sz w:val="22"/>
          <w:szCs w:val="22"/>
        </w:rPr>
        <w:t>pravomocí</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r w:rsidRPr="00B92E44">
        <w:rPr>
          <w:rFonts w:ascii="Arial" w:hAnsi="Arial" w:cs="Arial"/>
          <w:color w:val="auto"/>
          <w:sz w:val="22"/>
          <w:szCs w:val="22"/>
        </w:rPr>
        <w:t>písemně</w:t>
      </w:r>
      <w:r w:rsidR="00A22446" w:rsidRPr="00B92E44">
        <w:rPr>
          <w:rFonts w:ascii="Arial" w:hAnsi="Arial" w:cs="Arial"/>
          <w:color w:val="auto"/>
          <w:sz w:val="22"/>
          <w:szCs w:val="22"/>
        </w:rPr>
        <w:t xml:space="preserve"> </w:t>
      </w:r>
      <w:r w:rsidRPr="00B92E44">
        <w:rPr>
          <w:rFonts w:ascii="Arial" w:hAnsi="Arial" w:cs="Arial"/>
          <w:color w:val="auto"/>
          <w:sz w:val="22"/>
          <w:szCs w:val="22"/>
        </w:rPr>
        <w:t>předem konkrétním vymezením pravomoci</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174E42" w:rsidRPr="00B92E44">
        <w:rPr>
          <w:rFonts w:ascii="Arial" w:hAnsi="Arial" w:cs="Arial"/>
          <w:color w:val="auto"/>
          <w:sz w:val="22"/>
          <w:szCs w:val="22"/>
        </w:rPr>
        <w:t>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náplni</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to</w:t>
      </w:r>
      <w:r w:rsidR="00A22446" w:rsidRPr="00B92E44">
        <w:rPr>
          <w:rFonts w:ascii="Arial" w:hAnsi="Arial" w:cs="Arial"/>
          <w:color w:val="auto"/>
          <w:sz w:val="22"/>
          <w:szCs w:val="22"/>
        </w:rPr>
        <w:t xml:space="preserve"> </w:t>
      </w:r>
      <w:r w:rsidRPr="00B92E44">
        <w:rPr>
          <w:rFonts w:ascii="Arial" w:hAnsi="Arial" w:cs="Arial"/>
          <w:color w:val="auto"/>
          <w:sz w:val="22"/>
          <w:szCs w:val="22"/>
        </w:rPr>
        <w:t>určením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jeho</w:t>
      </w:r>
      <w:r w:rsidR="00A22446" w:rsidRPr="00B92E44">
        <w:rPr>
          <w:rFonts w:ascii="Arial" w:hAnsi="Arial" w:cs="Arial"/>
          <w:color w:val="auto"/>
          <w:sz w:val="22"/>
          <w:szCs w:val="22"/>
        </w:rPr>
        <w:t xml:space="preserve"> </w:t>
      </w:r>
      <w:r w:rsidRPr="00B92E44">
        <w:rPr>
          <w:rFonts w:ascii="Arial" w:hAnsi="Arial" w:cs="Arial"/>
          <w:color w:val="auto"/>
          <w:sz w:val="22"/>
          <w:szCs w:val="22"/>
        </w:rPr>
        <w:t>stupně,</w:t>
      </w:r>
      <w:r w:rsidR="00A22446" w:rsidRPr="00B92E44">
        <w:rPr>
          <w:rFonts w:ascii="Arial" w:hAnsi="Arial" w:cs="Arial"/>
          <w:color w:val="auto"/>
          <w:sz w:val="22"/>
          <w:szCs w:val="22"/>
        </w:rPr>
        <w:t xml:space="preserve"> </w:t>
      </w:r>
      <w:r w:rsidRPr="00B92E44">
        <w:rPr>
          <w:rFonts w:ascii="Arial" w:hAnsi="Arial" w:cs="Arial"/>
          <w:color w:val="auto"/>
          <w:sz w:val="22"/>
          <w:szCs w:val="22"/>
        </w:rPr>
        <w:t>druhu,</w:t>
      </w:r>
      <w:r w:rsidR="00A22446" w:rsidRPr="00B92E44">
        <w:rPr>
          <w:rFonts w:ascii="Arial" w:hAnsi="Arial" w:cs="Arial"/>
          <w:color w:val="auto"/>
          <w:sz w:val="22"/>
          <w:szCs w:val="22"/>
        </w:rPr>
        <w:t xml:space="preserve"> </w:t>
      </w:r>
      <w:r w:rsidRPr="00B92E44">
        <w:rPr>
          <w:rFonts w:ascii="Arial" w:hAnsi="Arial" w:cs="Arial"/>
          <w:color w:val="auto"/>
          <w:sz w:val="22"/>
          <w:szCs w:val="22"/>
        </w:rPr>
        <w:t>oblasti veřejné</w:t>
      </w:r>
      <w:r w:rsidR="00A22446" w:rsidRPr="00B92E44">
        <w:rPr>
          <w:rFonts w:ascii="Arial" w:hAnsi="Arial" w:cs="Arial"/>
          <w:color w:val="auto"/>
          <w:sz w:val="22"/>
          <w:szCs w:val="22"/>
        </w:rPr>
        <w:t xml:space="preserve"> </w:t>
      </w:r>
      <w:r w:rsidRPr="00B92E44">
        <w:rPr>
          <w:rFonts w:ascii="Arial" w:hAnsi="Arial" w:cs="Arial"/>
          <w:color w:val="auto"/>
          <w:sz w:val="22"/>
          <w:szCs w:val="22"/>
        </w:rPr>
        <w:t>správy nebo určením podle konkrétního zvláštního zákona. Ve výjimečných případech (mimo případy</w:t>
      </w:r>
      <w:r w:rsidR="00A22446" w:rsidRPr="00B92E44">
        <w:rPr>
          <w:rFonts w:ascii="Arial" w:hAnsi="Arial" w:cs="Arial"/>
          <w:color w:val="auto"/>
          <w:sz w:val="22"/>
          <w:szCs w:val="22"/>
        </w:rPr>
        <w:t xml:space="preserve"> </w:t>
      </w:r>
      <w:r w:rsidRPr="00B92E44">
        <w:rPr>
          <w:rFonts w:ascii="Arial" w:hAnsi="Arial" w:cs="Arial"/>
          <w:color w:val="auto"/>
          <w:sz w:val="22"/>
          <w:szCs w:val="22"/>
        </w:rPr>
        <w:t>uvedené</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článku</w:t>
      </w:r>
      <w:r w:rsidR="00A22446" w:rsidRPr="00B92E44">
        <w:rPr>
          <w:rFonts w:ascii="Arial" w:hAnsi="Arial" w:cs="Arial"/>
          <w:color w:val="auto"/>
          <w:sz w:val="22"/>
          <w:szCs w:val="22"/>
        </w:rPr>
        <w:t xml:space="preserve"> </w:t>
      </w:r>
      <w:r w:rsidRPr="00B92E44">
        <w:rPr>
          <w:rFonts w:ascii="Arial" w:hAnsi="Arial" w:cs="Arial"/>
          <w:color w:val="auto"/>
          <w:sz w:val="22"/>
          <w:szCs w:val="22"/>
        </w:rPr>
        <w:t>18.15</w:t>
      </w:r>
      <w:r w:rsidR="00A22446" w:rsidRPr="00B92E44">
        <w:rPr>
          <w:rFonts w:ascii="Arial" w:hAnsi="Arial" w:cs="Arial"/>
          <w:color w:val="auto"/>
          <w:sz w:val="22"/>
          <w:szCs w:val="22"/>
        </w:rPr>
        <w:t xml:space="preserve"> </w:t>
      </w:r>
      <w:r w:rsidRPr="00B92E44">
        <w:rPr>
          <w:rFonts w:ascii="Arial" w:hAnsi="Arial" w:cs="Arial"/>
          <w:color w:val="auto"/>
          <w:sz w:val="22"/>
          <w:szCs w:val="22"/>
        </w:rPr>
        <w:t>tohoto</w:t>
      </w:r>
      <w:r w:rsidR="00A22446" w:rsidRPr="00B92E44">
        <w:rPr>
          <w:rFonts w:ascii="Arial" w:hAnsi="Arial" w:cs="Arial"/>
          <w:color w:val="auto"/>
          <w:sz w:val="22"/>
          <w:szCs w:val="22"/>
        </w:rPr>
        <w:t xml:space="preserve"> </w:t>
      </w:r>
      <w:r w:rsidRPr="00B92E44">
        <w:rPr>
          <w:rFonts w:ascii="Arial" w:hAnsi="Arial" w:cs="Arial"/>
          <w:color w:val="auto"/>
          <w:sz w:val="22"/>
          <w:szCs w:val="22"/>
        </w:rPr>
        <w:t>organizačního</w:t>
      </w:r>
      <w:r w:rsidR="00A22446" w:rsidRPr="00B92E44">
        <w:rPr>
          <w:rFonts w:ascii="Arial" w:hAnsi="Arial" w:cs="Arial"/>
          <w:color w:val="auto"/>
          <w:sz w:val="22"/>
          <w:szCs w:val="22"/>
        </w:rPr>
        <w:t xml:space="preserve"> </w:t>
      </w:r>
      <w:r w:rsidRPr="00B92E44">
        <w:rPr>
          <w:rFonts w:ascii="Arial" w:hAnsi="Arial" w:cs="Arial"/>
          <w:color w:val="auto"/>
          <w:sz w:val="22"/>
          <w:szCs w:val="22"/>
        </w:rPr>
        <w:t>řádu</w:t>
      </w:r>
      <w:r w:rsidR="00174E42"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je vedoucí odboru a vedoucí oddělení oprávněn</w:t>
      </w:r>
      <w:r w:rsidR="00F878E2" w:rsidRPr="00B92E44">
        <w:rPr>
          <w:rFonts w:ascii="Arial" w:hAnsi="Arial" w:cs="Arial"/>
          <w:color w:val="auto"/>
          <w:sz w:val="22"/>
          <w:szCs w:val="22"/>
        </w:rPr>
        <w:t xml:space="preserve"> </w:t>
      </w:r>
      <w:r w:rsidRPr="00B92E44">
        <w:rPr>
          <w:rFonts w:ascii="Arial" w:hAnsi="Arial" w:cs="Arial"/>
          <w:color w:val="auto"/>
          <w:sz w:val="22"/>
          <w:szCs w:val="22"/>
        </w:rPr>
        <w:t>svěřit</w:t>
      </w:r>
      <w:r w:rsidR="00F878E2" w:rsidRPr="00B92E44">
        <w:rPr>
          <w:rFonts w:ascii="Arial" w:hAnsi="Arial" w:cs="Arial"/>
          <w:color w:val="auto"/>
          <w:sz w:val="22"/>
          <w:szCs w:val="22"/>
        </w:rPr>
        <w:t xml:space="preserve"> </w:t>
      </w:r>
      <w:r w:rsidRPr="00B92E44">
        <w:rPr>
          <w:rFonts w:ascii="Arial" w:hAnsi="Arial" w:cs="Arial"/>
          <w:color w:val="auto"/>
          <w:sz w:val="22"/>
          <w:szCs w:val="22"/>
        </w:rPr>
        <w:t>pravomoc</w:t>
      </w:r>
      <w:r w:rsidR="00F878E2" w:rsidRPr="00B92E44">
        <w:rPr>
          <w:rFonts w:ascii="Arial" w:hAnsi="Arial" w:cs="Arial"/>
          <w:color w:val="auto"/>
          <w:sz w:val="22"/>
          <w:szCs w:val="22"/>
        </w:rPr>
        <w:t xml:space="preserve"> </w:t>
      </w:r>
      <w:r w:rsidRPr="00B92E44">
        <w:rPr>
          <w:rFonts w:ascii="Arial" w:hAnsi="Arial" w:cs="Arial"/>
          <w:color w:val="auto"/>
          <w:sz w:val="22"/>
          <w:szCs w:val="22"/>
        </w:rPr>
        <w:t>oprávněné</w:t>
      </w:r>
      <w:r w:rsidR="00F878E2"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její</w:t>
      </w:r>
      <w:r w:rsidR="00A22446" w:rsidRPr="00B92E44">
        <w:rPr>
          <w:rFonts w:ascii="Arial" w:hAnsi="Arial" w:cs="Arial"/>
          <w:color w:val="auto"/>
          <w:sz w:val="22"/>
          <w:szCs w:val="22"/>
        </w:rPr>
        <w:t xml:space="preserve"> </w:t>
      </w:r>
      <w:r w:rsidRPr="00B92E44">
        <w:rPr>
          <w:rFonts w:ascii="Arial" w:hAnsi="Arial" w:cs="Arial"/>
          <w:color w:val="auto"/>
          <w:sz w:val="22"/>
          <w:szCs w:val="22"/>
        </w:rPr>
        <w:t>část</w:t>
      </w:r>
      <w:r w:rsidR="00A22446" w:rsidRPr="00B92E44">
        <w:rPr>
          <w:rFonts w:ascii="Arial" w:hAnsi="Arial" w:cs="Arial"/>
          <w:color w:val="auto"/>
          <w:sz w:val="22"/>
          <w:szCs w:val="22"/>
        </w:rPr>
        <w:t xml:space="preserve"> </w:t>
      </w:r>
      <w:r w:rsidRPr="00B92E44">
        <w:rPr>
          <w:rFonts w:ascii="Arial" w:hAnsi="Arial" w:cs="Arial"/>
          <w:color w:val="auto"/>
          <w:sz w:val="22"/>
          <w:szCs w:val="22"/>
        </w:rPr>
        <w:t>jinému</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zaměstnanci</w:t>
      </w:r>
      <w:r w:rsidR="00A22446" w:rsidRPr="00B92E44">
        <w:rPr>
          <w:rFonts w:ascii="Arial" w:hAnsi="Arial" w:cs="Arial"/>
          <w:color w:val="auto"/>
          <w:sz w:val="22"/>
          <w:szCs w:val="22"/>
        </w:rPr>
        <w:t xml:space="preserve"> </w:t>
      </w:r>
      <w:r w:rsidRPr="00B92E44">
        <w:rPr>
          <w:rFonts w:ascii="Arial" w:hAnsi="Arial" w:cs="Arial"/>
          <w:color w:val="auto"/>
          <w:sz w:val="22"/>
          <w:szCs w:val="22"/>
        </w:rPr>
        <w:t>formou samostatného písemného pověření.</w:t>
      </w:r>
      <w:r w:rsidR="00A22446" w:rsidRPr="00B92E44">
        <w:rPr>
          <w:rFonts w:ascii="Arial" w:hAnsi="Arial" w:cs="Arial"/>
          <w:color w:val="auto"/>
          <w:sz w:val="22"/>
          <w:szCs w:val="22"/>
        </w:rPr>
        <w:t xml:space="preserve"> </w:t>
      </w:r>
      <w:r w:rsidRPr="00B92E44">
        <w:rPr>
          <w:rFonts w:ascii="Arial" w:hAnsi="Arial" w:cs="Arial"/>
          <w:color w:val="auto"/>
          <w:sz w:val="22"/>
          <w:szCs w:val="22"/>
        </w:rPr>
        <w:t>Vzor</w:t>
      </w:r>
      <w:r w:rsidR="00A22446" w:rsidRPr="00B92E44">
        <w:rPr>
          <w:rFonts w:ascii="Arial" w:hAnsi="Arial" w:cs="Arial"/>
          <w:color w:val="auto"/>
          <w:sz w:val="22"/>
          <w:szCs w:val="22"/>
        </w:rPr>
        <w:t xml:space="preserve"> </w:t>
      </w:r>
      <w:r w:rsidRPr="00B92E44">
        <w:rPr>
          <w:rFonts w:ascii="Arial" w:hAnsi="Arial" w:cs="Arial"/>
          <w:color w:val="auto"/>
          <w:sz w:val="22"/>
          <w:szCs w:val="22"/>
        </w:rPr>
        <w:t>písemného</w:t>
      </w:r>
      <w:r w:rsidR="00A22446" w:rsidRPr="00B92E44">
        <w:rPr>
          <w:rFonts w:ascii="Arial" w:hAnsi="Arial" w:cs="Arial"/>
          <w:color w:val="auto"/>
          <w:sz w:val="22"/>
          <w:szCs w:val="22"/>
        </w:rPr>
        <w:t xml:space="preserve"> </w:t>
      </w:r>
      <w:r w:rsidRPr="00B92E44">
        <w:rPr>
          <w:rFonts w:ascii="Arial" w:hAnsi="Arial" w:cs="Arial"/>
          <w:color w:val="auto"/>
          <w:sz w:val="22"/>
          <w:szCs w:val="22"/>
        </w:rPr>
        <w:t>pověření tvoří přílohu č. 3 tohoto organizačního řádu.</w:t>
      </w:r>
    </w:p>
    <w:p w14:paraId="392F092F"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18.10 Pravomoc vedoucího odboru nebo vedoucího oddělení jako oprávněné úřední osoby vykonává v době jeho nepřítomnosti v plném rozsahu jím určený zástupce, kterému zastupování vedoucího odboru nebo</w:t>
      </w:r>
      <w:r w:rsidR="00A22446" w:rsidRPr="00B92E44">
        <w:rPr>
          <w:rFonts w:ascii="Arial" w:hAnsi="Arial" w:cs="Arial"/>
          <w:color w:val="auto"/>
          <w:sz w:val="22"/>
          <w:szCs w:val="22"/>
        </w:rPr>
        <w:t xml:space="preserve"> </w:t>
      </w:r>
      <w:r w:rsidRPr="00B92E44">
        <w:rPr>
          <w:rFonts w:ascii="Arial" w:hAnsi="Arial" w:cs="Arial"/>
          <w:color w:val="auto"/>
          <w:sz w:val="22"/>
          <w:szCs w:val="22"/>
        </w:rPr>
        <w:t>vedoucího</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vyplývá</w:t>
      </w:r>
      <w:r w:rsidR="00174E42" w:rsidRPr="00B92E44">
        <w:rPr>
          <w:rFonts w:ascii="Arial" w:hAnsi="Arial" w:cs="Arial"/>
          <w:color w:val="auto"/>
          <w:sz w:val="22"/>
          <w:szCs w:val="22"/>
        </w:rPr>
        <w:t xml:space="preserve"> </w:t>
      </w:r>
      <w:r w:rsidRPr="00B92E44">
        <w:rPr>
          <w:rFonts w:ascii="Arial" w:hAnsi="Arial" w:cs="Arial"/>
          <w:color w:val="auto"/>
          <w:sz w:val="22"/>
          <w:szCs w:val="22"/>
        </w:rPr>
        <w:t>z pracovní náplně. Ustanovení článku 17 odst. 17.5 věta druhá tím není dotčeno.</w:t>
      </w:r>
    </w:p>
    <w:p w14:paraId="5C8013E2"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18.11</w:t>
      </w:r>
      <w:r w:rsidR="00A22446" w:rsidRPr="00B92E44">
        <w:rPr>
          <w:rFonts w:ascii="Arial" w:hAnsi="Arial" w:cs="Arial"/>
          <w:color w:val="auto"/>
          <w:sz w:val="22"/>
          <w:szCs w:val="22"/>
        </w:rPr>
        <w:t xml:space="preserve"> </w:t>
      </w:r>
      <w:r w:rsidRPr="00B92E44">
        <w:rPr>
          <w:rFonts w:ascii="Arial" w:hAnsi="Arial" w:cs="Arial"/>
          <w:color w:val="auto"/>
          <w:sz w:val="22"/>
          <w:szCs w:val="22"/>
        </w:rPr>
        <w:t>Účastník</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má</w:t>
      </w:r>
      <w:r w:rsidR="00A22446" w:rsidRPr="00B92E44">
        <w:rPr>
          <w:rFonts w:ascii="Arial" w:hAnsi="Arial" w:cs="Arial"/>
          <w:color w:val="auto"/>
          <w:sz w:val="22"/>
          <w:szCs w:val="22"/>
        </w:rPr>
        <w:t xml:space="preserve"> </w:t>
      </w:r>
      <w:r w:rsidRPr="00B92E44">
        <w:rPr>
          <w:rFonts w:ascii="Arial" w:hAnsi="Arial" w:cs="Arial"/>
          <w:color w:val="auto"/>
          <w:sz w:val="22"/>
          <w:szCs w:val="22"/>
        </w:rPr>
        <w:t>právo</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informaci,</w:t>
      </w:r>
      <w:r w:rsidR="00A22446" w:rsidRPr="00B92E44">
        <w:rPr>
          <w:rFonts w:ascii="Arial" w:hAnsi="Arial" w:cs="Arial"/>
          <w:color w:val="auto"/>
          <w:sz w:val="22"/>
          <w:szCs w:val="22"/>
        </w:rPr>
        <w:t xml:space="preserve"> </w:t>
      </w:r>
      <w:r w:rsidRPr="00B92E44">
        <w:rPr>
          <w:rFonts w:ascii="Arial" w:hAnsi="Arial" w:cs="Arial"/>
          <w:color w:val="auto"/>
          <w:sz w:val="22"/>
          <w:szCs w:val="22"/>
        </w:rPr>
        <w:t>kdo</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 dané věci oprávněnou úřední osobou, tedy osobou,</w:t>
      </w:r>
      <w:r w:rsidR="00A22446" w:rsidRPr="00B92E44">
        <w:rPr>
          <w:rFonts w:ascii="Arial" w:hAnsi="Arial" w:cs="Arial"/>
          <w:color w:val="auto"/>
          <w:sz w:val="22"/>
          <w:szCs w:val="22"/>
        </w:rPr>
        <w:t xml:space="preserve"> </w:t>
      </w:r>
      <w:r w:rsidRPr="00B92E44">
        <w:rPr>
          <w:rFonts w:ascii="Arial" w:hAnsi="Arial" w:cs="Arial"/>
          <w:color w:val="auto"/>
          <w:sz w:val="22"/>
          <w:szCs w:val="22"/>
        </w:rPr>
        <w:t>která</w:t>
      </w:r>
      <w:r w:rsidR="00A22446" w:rsidRPr="00B92E44">
        <w:rPr>
          <w:rFonts w:ascii="Arial" w:hAnsi="Arial" w:cs="Arial"/>
          <w:color w:val="auto"/>
          <w:sz w:val="22"/>
          <w:szCs w:val="22"/>
        </w:rPr>
        <w:t xml:space="preserve"> </w:t>
      </w:r>
      <w:r w:rsidRPr="00B92E44">
        <w:rPr>
          <w:rFonts w:ascii="Arial" w:hAnsi="Arial" w:cs="Arial"/>
          <w:color w:val="auto"/>
          <w:sz w:val="22"/>
          <w:szCs w:val="22"/>
        </w:rPr>
        <w:t>„vyřizuje</w:t>
      </w:r>
      <w:r w:rsidR="00174E42" w:rsidRPr="00B92E44">
        <w:rPr>
          <w:rFonts w:ascii="Arial" w:hAnsi="Arial" w:cs="Arial"/>
          <w:color w:val="auto"/>
          <w:sz w:val="22"/>
          <w:szCs w:val="22"/>
        </w:rPr>
        <w:t xml:space="preserve"> </w:t>
      </w:r>
      <w:r w:rsidRPr="00B92E44">
        <w:rPr>
          <w:rFonts w:ascii="Arial" w:hAnsi="Arial" w:cs="Arial"/>
          <w:color w:val="auto"/>
          <w:sz w:val="22"/>
          <w:szCs w:val="22"/>
        </w:rPr>
        <w:t>jeho</w:t>
      </w:r>
      <w:r w:rsidR="00174E42" w:rsidRPr="00B92E44">
        <w:rPr>
          <w:rFonts w:ascii="Arial" w:hAnsi="Arial" w:cs="Arial"/>
          <w:color w:val="auto"/>
          <w:sz w:val="22"/>
          <w:szCs w:val="22"/>
        </w:rPr>
        <w:t xml:space="preserve"> </w:t>
      </w:r>
      <w:r w:rsidRPr="00B92E44">
        <w:rPr>
          <w:rFonts w:ascii="Arial" w:hAnsi="Arial" w:cs="Arial"/>
          <w:color w:val="auto"/>
          <w:sz w:val="22"/>
          <w:szCs w:val="22"/>
        </w:rPr>
        <w:t>věc“,</w:t>
      </w:r>
      <w:r w:rsidR="00A22446" w:rsidRPr="00B92E44">
        <w:rPr>
          <w:rFonts w:ascii="Arial" w:hAnsi="Arial" w:cs="Arial"/>
          <w:color w:val="auto"/>
          <w:sz w:val="22"/>
          <w:szCs w:val="22"/>
        </w:rPr>
        <w:t xml:space="preserve"> </w:t>
      </w:r>
      <w:r w:rsidRPr="00B92E44">
        <w:rPr>
          <w:rFonts w:ascii="Arial" w:hAnsi="Arial" w:cs="Arial"/>
          <w:color w:val="auto"/>
          <w:sz w:val="22"/>
          <w:szCs w:val="22"/>
        </w:rPr>
        <w:t>což musí být také zaznamenáno při prvním úkonu ve spise na tzv. spisové</w:t>
      </w:r>
      <w:r w:rsidR="00A22446" w:rsidRPr="00B92E44">
        <w:rPr>
          <w:rFonts w:ascii="Arial" w:hAnsi="Arial" w:cs="Arial"/>
          <w:color w:val="auto"/>
          <w:sz w:val="22"/>
          <w:szCs w:val="22"/>
        </w:rPr>
        <w:t xml:space="preserve"> </w:t>
      </w:r>
      <w:r w:rsidRPr="00B92E44">
        <w:rPr>
          <w:rFonts w:ascii="Arial" w:hAnsi="Arial" w:cs="Arial"/>
          <w:color w:val="auto"/>
          <w:sz w:val="22"/>
          <w:szCs w:val="22"/>
        </w:rPr>
        <w:t>obálce</w:t>
      </w:r>
      <w:r w:rsidR="00A22446" w:rsidRPr="00B92E44">
        <w:rPr>
          <w:rFonts w:ascii="Arial" w:hAnsi="Arial" w:cs="Arial"/>
          <w:color w:val="auto"/>
          <w:sz w:val="22"/>
          <w:szCs w:val="22"/>
        </w:rPr>
        <w:t xml:space="preserve"> </w:t>
      </w:r>
      <w:r w:rsidR="00174E42" w:rsidRPr="00B92E44">
        <w:rPr>
          <w:rFonts w:ascii="Arial" w:hAnsi="Arial" w:cs="Arial"/>
          <w:color w:val="auto"/>
          <w:sz w:val="22"/>
          <w:szCs w:val="22"/>
        </w:rPr>
        <w:t>a</w:t>
      </w:r>
      <w:r w:rsidR="00A22446" w:rsidRPr="00B92E44">
        <w:rPr>
          <w:rFonts w:ascii="Arial" w:hAnsi="Arial" w:cs="Arial"/>
          <w:color w:val="auto"/>
          <w:sz w:val="22"/>
          <w:szCs w:val="22"/>
        </w:rPr>
        <w:t xml:space="preserve"> </w:t>
      </w:r>
      <w:r w:rsidR="00174E42" w:rsidRPr="00B92E44">
        <w:rPr>
          <w:rFonts w:ascii="Arial" w:hAnsi="Arial" w:cs="Arial"/>
          <w:color w:val="auto"/>
          <w:sz w:val="22"/>
          <w:szCs w:val="22"/>
        </w:rPr>
        <w:t>v informačním</w:t>
      </w:r>
      <w:r w:rsidR="00A22446" w:rsidRPr="00B92E44">
        <w:rPr>
          <w:rFonts w:ascii="Arial" w:hAnsi="Arial" w:cs="Arial"/>
          <w:color w:val="auto"/>
          <w:sz w:val="22"/>
          <w:szCs w:val="22"/>
        </w:rPr>
        <w:t xml:space="preserve"> </w:t>
      </w:r>
      <w:r w:rsidR="00174E42" w:rsidRPr="00B92E44">
        <w:rPr>
          <w:rFonts w:ascii="Arial" w:hAnsi="Arial" w:cs="Arial"/>
          <w:color w:val="auto"/>
          <w:sz w:val="22"/>
          <w:szCs w:val="22"/>
        </w:rPr>
        <w:t>systému</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Pr="00B92E44">
        <w:rPr>
          <w:rFonts w:ascii="Arial" w:hAnsi="Arial" w:cs="Arial"/>
          <w:color w:val="auto"/>
          <w:sz w:val="22"/>
          <w:szCs w:val="22"/>
        </w:rPr>
        <w:t>spisové</w:t>
      </w:r>
      <w:r w:rsidR="00A22446" w:rsidRPr="00B92E44">
        <w:rPr>
          <w:rFonts w:ascii="Arial" w:hAnsi="Arial" w:cs="Arial"/>
          <w:color w:val="auto"/>
          <w:sz w:val="22"/>
          <w:szCs w:val="22"/>
        </w:rPr>
        <w:t xml:space="preserve"> </w:t>
      </w:r>
      <w:r w:rsidRPr="00B92E44">
        <w:rPr>
          <w:rFonts w:ascii="Arial" w:hAnsi="Arial" w:cs="Arial"/>
          <w:color w:val="auto"/>
          <w:sz w:val="22"/>
          <w:szCs w:val="22"/>
        </w:rPr>
        <w:t>obálce</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uvede</w:t>
      </w:r>
      <w:r w:rsidR="00A22446" w:rsidRPr="00B92E44">
        <w:rPr>
          <w:rFonts w:ascii="Arial" w:hAnsi="Arial" w:cs="Arial"/>
          <w:color w:val="auto"/>
          <w:sz w:val="22"/>
          <w:szCs w:val="22"/>
        </w:rPr>
        <w:t xml:space="preserve"> </w:t>
      </w:r>
      <w:r w:rsidRPr="00B92E44">
        <w:rPr>
          <w:rFonts w:ascii="Arial" w:hAnsi="Arial" w:cs="Arial"/>
          <w:color w:val="auto"/>
          <w:sz w:val="22"/>
          <w:szCs w:val="22"/>
        </w:rPr>
        <w:t>jméno,</w:t>
      </w:r>
      <w:r w:rsidR="00A22446" w:rsidRPr="00B92E44">
        <w:rPr>
          <w:rFonts w:ascii="Arial" w:hAnsi="Arial" w:cs="Arial"/>
          <w:color w:val="auto"/>
          <w:sz w:val="22"/>
          <w:szCs w:val="22"/>
        </w:rPr>
        <w:t xml:space="preserve"> </w:t>
      </w:r>
      <w:r w:rsidRPr="00B92E44">
        <w:rPr>
          <w:rFonts w:ascii="Arial" w:hAnsi="Arial" w:cs="Arial"/>
          <w:color w:val="auto"/>
          <w:sz w:val="22"/>
          <w:szCs w:val="22"/>
        </w:rPr>
        <w:t>příjmení</w:t>
      </w:r>
      <w:r w:rsidR="00A22446" w:rsidRPr="00B92E44">
        <w:rPr>
          <w:rFonts w:ascii="Arial" w:hAnsi="Arial" w:cs="Arial"/>
          <w:color w:val="auto"/>
          <w:sz w:val="22"/>
          <w:szCs w:val="22"/>
        </w:rPr>
        <w:t xml:space="preserve"> </w:t>
      </w:r>
      <w:r w:rsidRPr="00B92E44">
        <w:rPr>
          <w:rFonts w:ascii="Arial" w:hAnsi="Arial" w:cs="Arial"/>
          <w:color w:val="auto"/>
          <w:sz w:val="22"/>
          <w:szCs w:val="22"/>
        </w:rPr>
        <w:t>a funkce 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p>
    <w:p w14:paraId="3887ADB4"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18.12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 i vedoucí oddělení jako oprávněná úřední osoba je oprávněn rozdělovat činnost (řízení v jednotlivých případech)</w:t>
      </w:r>
      <w:r w:rsidR="00A22446" w:rsidRPr="00B92E44">
        <w:rPr>
          <w:rFonts w:ascii="Arial" w:hAnsi="Arial" w:cs="Arial"/>
          <w:color w:val="auto"/>
          <w:sz w:val="22"/>
          <w:szCs w:val="22"/>
        </w:rPr>
        <w:t xml:space="preserve"> </w:t>
      </w:r>
      <w:r w:rsidRPr="00B92E44">
        <w:rPr>
          <w:rFonts w:ascii="Arial" w:hAnsi="Arial" w:cs="Arial"/>
          <w:color w:val="auto"/>
          <w:sz w:val="22"/>
          <w:szCs w:val="22"/>
        </w:rPr>
        <w:t>mezi</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jednotlivé</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w:t>
      </w:r>
      <w:r w:rsidR="00A22446" w:rsidRPr="00B92E44">
        <w:rPr>
          <w:rFonts w:ascii="Arial" w:hAnsi="Arial" w:cs="Arial"/>
          <w:color w:val="auto"/>
          <w:sz w:val="22"/>
          <w:szCs w:val="22"/>
        </w:rPr>
        <w:t xml:space="preserve"> </w:t>
      </w:r>
      <w:r w:rsidRPr="00B92E44">
        <w:rPr>
          <w:rFonts w:ascii="Arial" w:hAnsi="Arial" w:cs="Arial"/>
          <w:color w:val="auto"/>
          <w:sz w:val="22"/>
          <w:szCs w:val="22"/>
        </w:rPr>
        <w:t>zařazené</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odboru nebo oddělení v rozvrhu</w:t>
      </w:r>
      <w:r w:rsidR="00A22446" w:rsidRPr="00B92E44">
        <w:rPr>
          <w:rFonts w:ascii="Arial" w:hAnsi="Arial" w:cs="Arial"/>
          <w:color w:val="auto"/>
          <w:sz w:val="22"/>
          <w:szCs w:val="22"/>
        </w:rPr>
        <w:t xml:space="preserve"> </w:t>
      </w:r>
      <w:r w:rsidRPr="00B92E44">
        <w:rPr>
          <w:rFonts w:ascii="Arial" w:hAnsi="Arial" w:cs="Arial"/>
          <w:color w:val="auto"/>
          <w:sz w:val="22"/>
          <w:szCs w:val="22"/>
        </w:rPr>
        <w:t>práce</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rozsahu,</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jakém je odbor nebo oddělení příslušný na daném stupni v těchto věcech podle</w:t>
      </w:r>
      <w:r w:rsidR="00F878E2" w:rsidRPr="00B92E44">
        <w:rPr>
          <w:rFonts w:ascii="Arial" w:hAnsi="Arial" w:cs="Arial"/>
          <w:color w:val="auto"/>
          <w:sz w:val="22"/>
          <w:szCs w:val="22"/>
        </w:rPr>
        <w:t xml:space="preserve"> </w:t>
      </w:r>
      <w:r w:rsidR="004B396E" w:rsidRPr="00B92E44">
        <w:rPr>
          <w:rFonts w:ascii="Arial" w:hAnsi="Arial" w:cs="Arial"/>
          <w:color w:val="auto"/>
          <w:sz w:val="22"/>
          <w:szCs w:val="22"/>
        </w:rPr>
        <w:t xml:space="preserve">konkrétního </w:t>
      </w:r>
      <w:r w:rsidRPr="00B92E44">
        <w:rPr>
          <w:rFonts w:ascii="Arial" w:hAnsi="Arial" w:cs="Arial"/>
          <w:color w:val="auto"/>
          <w:sz w:val="22"/>
          <w:szCs w:val="22"/>
        </w:rPr>
        <w:t>zákona</w:t>
      </w:r>
      <w:r w:rsidR="00F878E2" w:rsidRPr="00B92E44">
        <w:rPr>
          <w:rFonts w:ascii="Arial" w:hAnsi="Arial" w:cs="Arial"/>
          <w:color w:val="auto"/>
          <w:sz w:val="22"/>
          <w:szCs w:val="22"/>
        </w:rPr>
        <w:t xml:space="preserve"> </w:t>
      </w:r>
      <w:r w:rsidRPr="00B92E44">
        <w:rPr>
          <w:rFonts w:ascii="Arial" w:hAnsi="Arial" w:cs="Arial"/>
          <w:color w:val="auto"/>
          <w:sz w:val="22"/>
          <w:szCs w:val="22"/>
        </w:rPr>
        <w:t>a</w:t>
      </w:r>
      <w:r w:rsidR="00F878E2" w:rsidRPr="00B92E44">
        <w:rPr>
          <w:rFonts w:ascii="Arial" w:hAnsi="Arial" w:cs="Arial"/>
          <w:color w:val="auto"/>
          <w:sz w:val="22"/>
          <w:szCs w:val="22"/>
        </w:rPr>
        <w:t xml:space="preserve"> </w:t>
      </w:r>
      <w:r w:rsidR="00AF4803" w:rsidRPr="00B92E44">
        <w:rPr>
          <w:rFonts w:ascii="Arial" w:hAnsi="Arial" w:cs="Arial"/>
          <w:color w:val="auto"/>
          <w:sz w:val="22"/>
          <w:szCs w:val="22"/>
        </w:rPr>
        <w:t>o</w:t>
      </w:r>
      <w:r w:rsidRPr="00B92E44">
        <w:rPr>
          <w:rFonts w:ascii="Arial" w:hAnsi="Arial" w:cs="Arial"/>
          <w:color w:val="auto"/>
          <w:sz w:val="22"/>
          <w:szCs w:val="22"/>
        </w:rPr>
        <w:t>rganizačního</w:t>
      </w:r>
      <w:r w:rsidR="00F878E2" w:rsidRPr="00B92E44">
        <w:rPr>
          <w:rFonts w:ascii="Arial" w:hAnsi="Arial" w:cs="Arial"/>
          <w:color w:val="auto"/>
          <w:sz w:val="22"/>
          <w:szCs w:val="22"/>
        </w:rPr>
        <w:t xml:space="preserve"> </w:t>
      </w:r>
      <w:r w:rsidRPr="00B92E44">
        <w:rPr>
          <w:rFonts w:ascii="Arial" w:hAnsi="Arial" w:cs="Arial"/>
          <w:color w:val="auto"/>
          <w:sz w:val="22"/>
          <w:szCs w:val="22"/>
        </w:rPr>
        <w:t>řádu</w:t>
      </w:r>
      <w:r w:rsidR="00F878E2" w:rsidRPr="00B92E44">
        <w:rPr>
          <w:rFonts w:ascii="Arial" w:hAnsi="Arial" w:cs="Arial"/>
          <w:color w:val="auto"/>
          <w:sz w:val="22"/>
          <w:szCs w:val="22"/>
        </w:rPr>
        <w:t xml:space="preserve"> </w:t>
      </w:r>
      <w:r w:rsidRPr="00B92E44">
        <w:rPr>
          <w:rFonts w:ascii="Arial" w:hAnsi="Arial" w:cs="Arial"/>
          <w:color w:val="auto"/>
          <w:sz w:val="22"/>
          <w:szCs w:val="22"/>
        </w:rPr>
        <w:t>jednat,</w:t>
      </w:r>
      <w:r w:rsidR="00F878E2"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přihlédnutím</w:t>
      </w:r>
      <w:r w:rsidR="00A22446" w:rsidRPr="00B92E44">
        <w:rPr>
          <w:rFonts w:ascii="Arial" w:hAnsi="Arial" w:cs="Arial"/>
          <w:color w:val="auto"/>
          <w:sz w:val="22"/>
          <w:szCs w:val="22"/>
        </w:rPr>
        <w:t xml:space="preserve"> </w:t>
      </w:r>
      <w:r w:rsidRPr="00B92E44">
        <w:rPr>
          <w:rFonts w:ascii="Arial" w:hAnsi="Arial" w:cs="Arial"/>
          <w:color w:val="auto"/>
          <w:sz w:val="22"/>
          <w:szCs w:val="22"/>
        </w:rPr>
        <w:t>k personálnímu</w:t>
      </w:r>
      <w:r w:rsidR="00A22446" w:rsidRPr="00B92E44">
        <w:rPr>
          <w:rFonts w:ascii="Arial" w:hAnsi="Arial" w:cs="Arial"/>
          <w:color w:val="auto"/>
          <w:sz w:val="22"/>
          <w:szCs w:val="22"/>
        </w:rPr>
        <w:t xml:space="preserve"> </w:t>
      </w:r>
      <w:r w:rsidR="004B396E" w:rsidRPr="00B92E44">
        <w:rPr>
          <w:rFonts w:ascii="Arial" w:hAnsi="Arial" w:cs="Arial"/>
          <w:color w:val="auto"/>
          <w:sz w:val="22"/>
          <w:szCs w:val="22"/>
        </w:rPr>
        <w:t>obsazení</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Tímto</w:t>
      </w:r>
      <w:r w:rsidR="00A22446" w:rsidRPr="00B92E44">
        <w:rPr>
          <w:rFonts w:ascii="Arial" w:hAnsi="Arial" w:cs="Arial"/>
          <w:color w:val="auto"/>
          <w:sz w:val="22"/>
          <w:szCs w:val="22"/>
        </w:rPr>
        <w:t xml:space="preserve"> </w:t>
      </w:r>
      <w:r w:rsidRPr="00B92E44">
        <w:rPr>
          <w:rFonts w:ascii="Arial" w:hAnsi="Arial" w:cs="Arial"/>
          <w:color w:val="auto"/>
          <w:sz w:val="22"/>
          <w:szCs w:val="22"/>
        </w:rPr>
        <w:t>rozdělováním</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záležitostech,</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níž</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postupuje</w:t>
      </w:r>
      <w:r w:rsidR="00A22446" w:rsidRPr="00B92E44">
        <w:rPr>
          <w:rFonts w:ascii="Arial" w:hAnsi="Arial" w:cs="Arial"/>
          <w:color w:val="auto"/>
          <w:sz w:val="22"/>
          <w:szCs w:val="22"/>
        </w:rPr>
        <w:t xml:space="preserve"> </w:t>
      </w:r>
      <w:r w:rsidRPr="00B92E44">
        <w:rPr>
          <w:rFonts w:ascii="Arial" w:hAnsi="Arial" w:cs="Arial"/>
          <w:color w:val="auto"/>
          <w:sz w:val="22"/>
          <w:szCs w:val="22"/>
        </w:rPr>
        <w:t>podle správního</w:t>
      </w:r>
      <w:r w:rsidR="00A22446" w:rsidRPr="00B92E44">
        <w:rPr>
          <w:rFonts w:ascii="Arial" w:hAnsi="Arial" w:cs="Arial"/>
          <w:color w:val="auto"/>
          <w:sz w:val="22"/>
          <w:szCs w:val="22"/>
        </w:rPr>
        <w:t xml:space="preserve"> </w:t>
      </w:r>
      <w:r w:rsidRPr="00B92E44">
        <w:rPr>
          <w:rFonts w:ascii="Arial" w:hAnsi="Arial" w:cs="Arial"/>
          <w:color w:val="auto"/>
          <w:sz w:val="22"/>
          <w:szCs w:val="22"/>
        </w:rPr>
        <w:t>řádu,</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nebo vedoucí oddělení současně stanoví oprávněnou úřední osobu v daném řízení. </w:t>
      </w:r>
    </w:p>
    <w:p w14:paraId="481F9BBF"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18.13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případně</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může záležitosti stejného druhu mezi jednotlivé zaměstnance</w:t>
      </w:r>
      <w:r w:rsidR="00A22446" w:rsidRPr="00B92E44">
        <w:rPr>
          <w:rFonts w:ascii="Arial" w:hAnsi="Arial" w:cs="Arial"/>
          <w:color w:val="auto"/>
          <w:sz w:val="22"/>
          <w:szCs w:val="22"/>
        </w:rPr>
        <w:t xml:space="preserve"> </w:t>
      </w:r>
      <w:r w:rsidRPr="00B92E44">
        <w:rPr>
          <w:rFonts w:ascii="Arial" w:hAnsi="Arial" w:cs="Arial"/>
          <w:color w:val="auto"/>
          <w:sz w:val="22"/>
          <w:szCs w:val="22"/>
        </w:rPr>
        <w:t>rozdělovat</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účastníka</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uvedeného</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C4909" w:rsidRPr="00B92E44">
        <w:rPr>
          <w:rFonts w:ascii="Arial" w:hAnsi="Arial" w:cs="Arial"/>
          <w:color w:val="auto"/>
          <w:sz w:val="22"/>
          <w:szCs w:val="22"/>
        </w:rPr>
        <w:t xml:space="preserve"> </w:t>
      </w:r>
      <w:r w:rsidRPr="00B92E44">
        <w:rPr>
          <w:rFonts w:ascii="Arial" w:hAnsi="Arial" w:cs="Arial"/>
          <w:color w:val="auto"/>
          <w:sz w:val="22"/>
          <w:szCs w:val="22"/>
        </w:rPr>
        <w:t xml:space="preserve">§ 27 odst. 1 správního řádu (právnická osoba nebo fyzická osoba) nebo i abecedně podle příjmení, firmy nebo názvu účastníka nebo jiným vhodným způsobem. </w:t>
      </w:r>
    </w:p>
    <w:p w14:paraId="7FA6C18E"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18.14 V</w:t>
      </w:r>
      <w:r w:rsidR="00A22446" w:rsidRPr="00B92E44">
        <w:rPr>
          <w:rFonts w:ascii="Arial" w:hAnsi="Arial" w:cs="Arial"/>
          <w:color w:val="auto"/>
          <w:sz w:val="22"/>
          <w:szCs w:val="22"/>
        </w:rPr>
        <w:t xml:space="preserve"> </w:t>
      </w:r>
      <w:r w:rsidRPr="00B92E44">
        <w:rPr>
          <w:rFonts w:ascii="Arial" w:hAnsi="Arial" w:cs="Arial"/>
          <w:color w:val="auto"/>
          <w:sz w:val="22"/>
          <w:szCs w:val="22"/>
        </w:rPr>
        <w:t>zájmu</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zajištění</w:t>
      </w:r>
      <w:r w:rsidR="00A22446" w:rsidRPr="00B92E44">
        <w:rPr>
          <w:rFonts w:ascii="Arial" w:hAnsi="Arial" w:cs="Arial"/>
          <w:color w:val="auto"/>
          <w:sz w:val="22"/>
          <w:szCs w:val="22"/>
        </w:rPr>
        <w:t xml:space="preserve"> </w:t>
      </w:r>
      <w:r w:rsidRPr="00B92E44">
        <w:rPr>
          <w:rFonts w:ascii="Arial" w:hAnsi="Arial" w:cs="Arial"/>
          <w:color w:val="auto"/>
          <w:sz w:val="22"/>
          <w:szCs w:val="22"/>
        </w:rPr>
        <w:t>řádného vedení řízení a provádění jednotlivých úkonů v řízení může vedoucí odboru a vedoucí oddělení stanovit pro jednotlivá řízení více oprávněných úředních osob.</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Řízení </w:t>
      </w:r>
      <w:r w:rsidR="00AC4909" w:rsidRPr="00B92E44">
        <w:rPr>
          <w:rFonts w:ascii="Arial" w:hAnsi="Arial" w:cs="Arial"/>
          <w:color w:val="auto"/>
          <w:sz w:val="22"/>
          <w:szCs w:val="22"/>
        </w:rPr>
        <w:t>v</w:t>
      </w:r>
      <w:r w:rsidRPr="00B92E44">
        <w:rPr>
          <w:rFonts w:ascii="Arial" w:hAnsi="Arial" w:cs="Arial"/>
          <w:color w:val="auto"/>
          <w:sz w:val="22"/>
          <w:szCs w:val="22"/>
        </w:rPr>
        <w:t xml:space="preserve">ede oprávněná úřední osoba, která je uvedena na spisové obálce první </w:t>
      </w:r>
      <w:r w:rsidR="0023336D">
        <w:rPr>
          <w:rFonts w:ascii="Arial" w:hAnsi="Arial" w:cs="Arial"/>
          <w:color w:val="auto"/>
          <w:sz w:val="22"/>
          <w:szCs w:val="22"/>
        </w:rPr>
        <w:br/>
      </w:r>
      <w:r w:rsidRPr="00B92E44">
        <w:rPr>
          <w:rFonts w:ascii="Arial" w:hAnsi="Arial" w:cs="Arial"/>
          <w:color w:val="auto"/>
          <w:sz w:val="22"/>
          <w:szCs w:val="22"/>
        </w:rPr>
        <w:t xml:space="preserve">v pořadí. </w:t>
      </w:r>
    </w:p>
    <w:p w14:paraId="3B5C5641" w14:textId="77777777" w:rsidR="005A485F"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18.15 Brání-li</w:t>
      </w:r>
      <w:r w:rsidR="00A22446" w:rsidRPr="00B92E44">
        <w:rPr>
          <w:rFonts w:ascii="Arial" w:hAnsi="Arial" w:cs="Arial"/>
          <w:color w:val="auto"/>
          <w:sz w:val="22"/>
          <w:szCs w:val="22"/>
        </w:rPr>
        <w:t xml:space="preserve"> </w:t>
      </w:r>
      <w:r w:rsidRPr="00B92E44">
        <w:rPr>
          <w:rFonts w:ascii="Arial" w:hAnsi="Arial" w:cs="Arial"/>
          <w:color w:val="auto"/>
          <w:sz w:val="22"/>
          <w:szCs w:val="22"/>
        </w:rPr>
        <w:t>náhlá</w:t>
      </w:r>
      <w:r w:rsidR="00A22446" w:rsidRPr="00B92E44">
        <w:rPr>
          <w:rFonts w:ascii="Arial" w:hAnsi="Arial" w:cs="Arial"/>
          <w:color w:val="auto"/>
          <w:sz w:val="22"/>
          <w:szCs w:val="22"/>
        </w:rPr>
        <w:t xml:space="preserve"> </w:t>
      </w:r>
      <w:r w:rsidRPr="00B92E44">
        <w:rPr>
          <w:rFonts w:ascii="Arial" w:hAnsi="Arial" w:cs="Arial"/>
          <w:color w:val="auto"/>
          <w:sz w:val="22"/>
          <w:szCs w:val="22"/>
        </w:rPr>
        <w:t>překážka</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překážka</w:t>
      </w:r>
      <w:r w:rsidR="00A22446" w:rsidRPr="00B92E44">
        <w:rPr>
          <w:rFonts w:ascii="Arial" w:hAnsi="Arial" w:cs="Arial"/>
          <w:color w:val="auto"/>
          <w:sz w:val="22"/>
          <w:szCs w:val="22"/>
        </w:rPr>
        <w:t xml:space="preserve"> </w:t>
      </w:r>
      <w:r w:rsidRPr="00B92E44">
        <w:rPr>
          <w:rFonts w:ascii="Arial" w:hAnsi="Arial" w:cs="Arial"/>
          <w:color w:val="auto"/>
          <w:sz w:val="22"/>
          <w:szCs w:val="22"/>
        </w:rPr>
        <w:t>krátkodobé</w:t>
      </w:r>
      <w:r w:rsidR="00A22446" w:rsidRPr="00B92E44">
        <w:rPr>
          <w:rFonts w:ascii="Arial" w:hAnsi="Arial" w:cs="Arial"/>
          <w:color w:val="auto"/>
          <w:sz w:val="22"/>
          <w:szCs w:val="22"/>
        </w:rPr>
        <w:t xml:space="preserve"> </w:t>
      </w:r>
      <w:r w:rsidRPr="00B92E44">
        <w:rPr>
          <w:rFonts w:ascii="Arial" w:hAnsi="Arial" w:cs="Arial"/>
          <w:color w:val="auto"/>
          <w:sz w:val="22"/>
          <w:szCs w:val="22"/>
        </w:rPr>
        <w:t>povahy</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 úřední osobě uvedené první</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C4909" w:rsidRPr="00B92E44">
        <w:rPr>
          <w:rFonts w:ascii="Arial" w:hAnsi="Arial" w:cs="Arial"/>
          <w:color w:val="auto"/>
          <w:sz w:val="22"/>
          <w:szCs w:val="22"/>
        </w:rPr>
        <w:t> </w:t>
      </w:r>
      <w:r w:rsidRPr="00B92E44">
        <w:rPr>
          <w:rFonts w:ascii="Arial" w:hAnsi="Arial" w:cs="Arial"/>
          <w:color w:val="auto"/>
          <w:sz w:val="22"/>
          <w:szCs w:val="22"/>
        </w:rPr>
        <w:t>pořadí</w:t>
      </w:r>
      <w:r w:rsidR="00A22446" w:rsidRPr="00B92E44">
        <w:rPr>
          <w:rFonts w:ascii="Arial" w:hAnsi="Arial" w:cs="Arial"/>
          <w:color w:val="auto"/>
          <w:sz w:val="22"/>
          <w:szCs w:val="22"/>
        </w:rPr>
        <w:t xml:space="preserve"> </w:t>
      </w:r>
      <w:r w:rsidRPr="00B92E44">
        <w:rPr>
          <w:rFonts w:ascii="Arial" w:hAnsi="Arial" w:cs="Arial"/>
          <w:color w:val="auto"/>
          <w:sz w:val="22"/>
          <w:szCs w:val="22"/>
        </w:rPr>
        <w:t>provést</w:t>
      </w:r>
      <w:r w:rsidR="00A22446" w:rsidRPr="00B92E44">
        <w:rPr>
          <w:rFonts w:ascii="Arial" w:hAnsi="Arial" w:cs="Arial"/>
          <w:color w:val="auto"/>
          <w:sz w:val="22"/>
          <w:szCs w:val="22"/>
        </w:rPr>
        <w:t xml:space="preserve"> </w:t>
      </w:r>
      <w:r w:rsidRPr="00B92E44">
        <w:rPr>
          <w:rFonts w:ascii="Arial" w:hAnsi="Arial" w:cs="Arial"/>
          <w:color w:val="auto"/>
          <w:sz w:val="22"/>
          <w:szCs w:val="22"/>
        </w:rPr>
        <w:t>ve</w:t>
      </w:r>
      <w:r w:rsidR="00A22446" w:rsidRPr="00B92E44">
        <w:rPr>
          <w:rFonts w:ascii="Arial" w:hAnsi="Arial" w:cs="Arial"/>
          <w:color w:val="auto"/>
          <w:sz w:val="22"/>
          <w:szCs w:val="22"/>
        </w:rPr>
        <w:t xml:space="preserve"> </w:t>
      </w:r>
      <w:r w:rsidRPr="00B92E44">
        <w:rPr>
          <w:rFonts w:ascii="Arial" w:hAnsi="Arial" w:cs="Arial"/>
          <w:color w:val="auto"/>
          <w:sz w:val="22"/>
          <w:szCs w:val="22"/>
        </w:rPr>
        <w:t>věci</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jednotlivé</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Pr="00B92E44">
        <w:rPr>
          <w:rFonts w:ascii="Arial" w:hAnsi="Arial" w:cs="Arial"/>
          <w:color w:val="auto"/>
          <w:sz w:val="22"/>
          <w:szCs w:val="22"/>
        </w:rPr>
        <w:t>jsou</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oprávněny</w:t>
      </w:r>
      <w:r w:rsidR="00A22446" w:rsidRPr="00B92E44">
        <w:rPr>
          <w:rFonts w:ascii="Arial" w:hAnsi="Arial" w:cs="Arial"/>
          <w:color w:val="auto"/>
          <w:sz w:val="22"/>
          <w:szCs w:val="22"/>
        </w:rPr>
        <w:t xml:space="preserve"> </w:t>
      </w:r>
      <w:r w:rsidRPr="00B92E44">
        <w:rPr>
          <w:rFonts w:ascii="Arial" w:hAnsi="Arial" w:cs="Arial"/>
          <w:color w:val="auto"/>
          <w:sz w:val="22"/>
          <w:szCs w:val="22"/>
        </w:rPr>
        <w:t>jednat</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orgán (město </w:t>
      </w:r>
      <w:r w:rsidR="00AC4909" w:rsidRPr="00B92E44">
        <w:rPr>
          <w:rFonts w:ascii="Arial" w:hAnsi="Arial" w:cs="Arial"/>
          <w:color w:val="auto"/>
          <w:sz w:val="22"/>
          <w:szCs w:val="22"/>
        </w:rPr>
        <w:t>Humpolec</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 úřední osoby uvedené na spisové obálce v následujícím pořadí.</w:t>
      </w:r>
      <w:r w:rsidR="00A22446" w:rsidRPr="00B92E44">
        <w:rPr>
          <w:rFonts w:ascii="Arial" w:hAnsi="Arial" w:cs="Arial"/>
          <w:color w:val="auto"/>
          <w:sz w:val="22"/>
          <w:szCs w:val="22"/>
        </w:rPr>
        <w:t xml:space="preserve"> </w:t>
      </w:r>
      <w:r w:rsidRPr="00B92E44">
        <w:rPr>
          <w:rFonts w:ascii="Arial" w:hAnsi="Arial" w:cs="Arial"/>
          <w:color w:val="auto"/>
          <w:sz w:val="22"/>
          <w:szCs w:val="22"/>
        </w:rPr>
        <w:t>Pokud vedoucí odboru nebo vedoucí oddělení neurčil pro konkrétní řízení více oprávněných úředních osob, provede v případě nepřítomnosti oprávněné úřední osoby (je-li to potřeba)</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jednotlivé úkony sám vedoucí odboru nebo</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F878E2"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svěří</w:t>
      </w:r>
      <w:r w:rsidR="00A22446" w:rsidRPr="00B92E44">
        <w:rPr>
          <w:rFonts w:ascii="Arial" w:hAnsi="Arial" w:cs="Arial"/>
          <w:color w:val="auto"/>
          <w:sz w:val="22"/>
          <w:szCs w:val="22"/>
        </w:rPr>
        <w:t xml:space="preserve"> </w:t>
      </w:r>
      <w:r w:rsidRPr="00B92E44">
        <w:rPr>
          <w:rFonts w:ascii="Arial" w:hAnsi="Arial" w:cs="Arial"/>
          <w:color w:val="auto"/>
          <w:sz w:val="22"/>
          <w:szCs w:val="22"/>
        </w:rPr>
        <w:t>pravomoci</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w:t>
      </w:r>
      <w:r w:rsidR="00A22446" w:rsidRPr="00B92E44">
        <w:rPr>
          <w:rFonts w:ascii="Arial" w:hAnsi="Arial" w:cs="Arial"/>
          <w:color w:val="auto"/>
          <w:sz w:val="22"/>
          <w:szCs w:val="22"/>
        </w:rPr>
        <w:t xml:space="preserve"> </w:t>
      </w:r>
      <w:r w:rsidRPr="00B92E44">
        <w:rPr>
          <w:rFonts w:ascii="Arial" w:hAnsi="Arial" w:cs="Arial"/>
          <w:color w:val="auto"/>
          <w:sz w:val="22"/>
          <w:szCs w:val="22"/>
        </w:rPr>
        <w:t>osoby</w:t>
      </w:r>
      <w:r w:rsidR="00A22446" w:rsidRPr="00B92E44">
        <w:rPr>
          <w:rFonts w:ascii="Arial" w:hAnsi="Arial" w:cs="Arial"/>
          <w:color w:val="auto"/>
          <w:sz w:val="22"/>
          <w:szCs w:val="22"/>
        </w:rPr>
        <w:t xml:space="preserve"> </w:t>
      </w:r>
      <w:r w:rsidRPr="00B92E44">
        <w:rPr>
          <w:rFonts w:ascii="Arial" w:hAnsi="Arial" w:cs="Arial"/>
          <w:color w:val="auto"/>
          <w:sz w:val="22"/>
          <w:szCs w:val="22"/>
        </w:rPr>
        <w:t>samostatným</w:t>
      </w:r>
      <w:r w:rsidR="00F878E2" w:rsidRPr="00B92E44">
        <w:rPr>
          <w:rFonts w:ascii="Arial" w:hAnsi="Arial" w:cs="Arial"/>
          <w:color w:val="auto"/>
          <w:sz w:val="22"/>
          <w:szCs w:val="22"/>
        </w:rPr>
        <w:t xml:space="preserve"> </w:t>
      </w:r>
      <w:r w:rsidRPr="00B92E44">
        <w:rPr>
          <w:rFonts w:ascii="Arial" w:hAnsi="Arial" w:cs="Arial"/>
          <w:color w:val="auto"/>
          <w:sz w:val="22"/>
          <w:szCs w:val="22"/>
        </w:rPr>
        <w:t>písemným pověřením</w:t>
      </w:r>
      <w:r w:rsidR="00A22446" w:rsidRPr="00B92E44">
        <w:rPr>
          <w:rFonts w:ascii="Arial" w:hAnsi="Arial" w:cs="Arial"/>
          <w:color w:val="auto"/>
          <w:sz w:val="22"/>
          <w:szCs w:val="22"/>
        </w:rPr>
        <w:t xml:space="preserve"> </w:t>
      </w:r>
      <w:r w:rsidRPr="00B92E44">
        <w:rPr>
          <w:rFonts w:ascii="Arial" w:hAnsi="Arial" w:cs="Arial"/>
          <w:color w:val="auto"/>
          <w:sz w:val="22"/>
          <w:szCs w:val="22"/>
        </w:rPr>
        <w:t>jiné</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úřední osobě </w:t>
      </w:r>
      <w:r w:rsidR="0023336D">
        <w:rPr>
          <w:rFonts w:ascii="Arial" w:hAnsi="Arial" w:cs="Arial"/>
          <w:color w:val="auto"/>
          <w:sz w:val="22"/>
          <w:szCs w:val="22"/>
        </w:rPr>
        <w:br/>
      </w:r>
      <w:r w:rsidRPr="00B92E44">
        <w:rPr>
          <w:rFonts w:ascii="Arial" w:hAnsi="Arial" w:cs="Arial"/>
          <w:color w:val="auto"/>
          <w:sz w:val="22"/>
          <w:szCs w:val="22"/>
        </w:rPr>
        <w:t>– zaměstnanci zařazenému do jím řízeného odboru nebo 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který potřebné</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 provede.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 v těchto případech svěří pravomoc oprávněné úřední osoby zaměstnanci formou písemného pověření podle článku 18.9</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tohoto organizačního řádu (vzor písemného pověření </w:t>
      </w:r>
      <w:r w:rsidR="00B3362B" w:rsidRPr="00B92E44">
        <w:rPr>
          <w:rFonts w:ascii="Arial" w:hAnsi="Arial" w:cs="Arial"/>
          <w:color w:val="auto"/>
          <w:sz w:val="22"/>
          <w:szCs w:val="22"/>
        </w:rPr>
        <w:t xml:space="preserve">tvoří </w:t>
      </w:r>
      <w:r w:rsidRPr="00B92E44">
        <w:rPr>
          <w:rFonts w:ascii="Arial" w:hAnsi="Arial" w:cs="Arial"/>
          <w:color w:val="auto"/>
          <w:sz w:val="22"/>
          <w:szCs w:val="22"/>
        </w:rPr>
        <w:t>příloh</w:t>
      </w:r>
      <w:r w:rsidR="00B3362B" w:rsidRPr="00B92E44">
        <w:rPr>
          <w:rFonts w:ascii="Arial" w:hAnsi="Arial" w:cs="Arial"/>
          <w:color w:val="auto"/>
          <w:sz w:val="22"/>
          <w:szCs w:val="22"/>
        </w:rPr>
        <w:t>u</w:t>
      </w:r>
      <w:r w:rsidRPr="00B92E44">
        <w:rPr>
          <w:rFonts w:ascii="Arial" w:hAnsi="Arial" w:cs="Arial"/>
          <w:color w:val="auto"/>
          <w:sz w:val="22"/>
          <w:szCs w:val="22"/>
        </w:rPr>
        <w:t xml:space="preserve"> č. 3 tohoto organizačního řádu). </w:t>
      </w:r>
    </w:p>
    <w:p w14:paraId="6065C438" w14:textId="77777777" w:rsidR="00366425"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18.16</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F878E2" w:rsidRPr="00B92E44">
        <w:rPr>
          <w:rFonts w:ascii="Arial" w:hAnsi="Arial" w:cs="Arial"/>
          <w:color w:val="auto"/>
          <w:sz w:val="22"/>
          <w:szCs w:val="22"/>
        </w:rPr>
        <w:t xml:space="preserve"> </w:t>
      </w:r>
      <w:r w:rsidRPr="00B92E44">
        <w:rPr>
          <w:rFonts w:ascii="Arial" w:hAnsi="Arial" w:cs="Arial"/>
          <w:color w:val="auto"/>
          <w:sz w:val="22"/>
          <w:szCs w:val="22"/>
        </w:rPr>
        <w:t>který</w:t>
      </w:r>
      <w:r w:rsidR="00F878E2" w:rsidRPr="00B92E44">
        <w:rPr>
          <w:rFonts w:ascii="Arial" w:hAnsi="Arial" w:cs="Arial"/>
          <w:color w:val="auto"/>
          <w:sz w:val="22"/>
          <w:szCs w:val="22"/>
        </w:rPr>
        <w:t xml:space="preserve"> </w:t>
      </w:r>
      <w:r w:rsidRPr="00B92E44">
        <w:rPr>
          <w:rFonts w:ascii="Arial" w:hAnsi="Arial" w:cs="Arial"/>
          <w:color w:val="auto"/>
          <w:sz w:val="22"/>
          <w:szCs w:val="22"/>
        </w:rPr>
        <w:t>opisuje</w:t>
      </w:r>
      <w:r w:rsidR="00F878E2" w:rsidRPr="00B92E44">
        <w:rPr>
          <w:rFonts w:ascii="Arial" w:hAnsi="Arial" w:cs="Arial"/>
          <w:color w:val="auto"/>
          <w:sz w:val="22"/>
          <w:szCs w:val="22"/>
        </w:rPr>
        <w:t xml:space="preserve"> </w:t>
      </w:r>
      <w:r w:rsidRPr="00B92E44">
        <w:rPr>
          <w:rFonts w:ascii="Arial" w:hAnsi="Arial" w:cs="Arial"/>
          <w:color w:val="auto"/>
          <w:sz w:val="22"/>
          <w:szCs w:val="22"/>
        </w:rPr>
        <w:t>nebo</w:t>
      </w:r>
      <w:r w:rsidR="00F878E2" w:rsidRPr="00B92E44">
        <w:rPr>
          <w:rFonts w:ascii="Arial" w:hAnsi="Arial" w:cs="Arial"/>
          <w:color w:val="auto"/>
          <w:sz w:val="22"/>
          <w:szCs w:val="22"/>
        </w:rPr>
        <w:t xml:space="preserve"> </w:t>
      </w:r>
      <w:r w:rsidRPr="00B92E44">
        <w:rPr>
          <w:rFonts w:ascii="Arial" w:hAnsi="Arial" w:cs="Arial"/>
          <w:color w:val="auto"/>
          <w:sz w:val="22"/>
          <w:szCs w:val="22"/>
        </w:rPr>
        <w:t>přepisuje</w:t>
      </w:r>
      <w:r w:rsidR="00A22446" w:rsidRPr="00B92E44">
        <w:rPr>
          <w:rFonts w:ascii="Arial" w:hAnsi="Arial" w:cs="Arial"/>
          <w:color w:val="auto"/>
          <w:sz w:val="22"/>
          <w:szCs w:val="22"/>
        </w:rPr>
        <w:t xml:space="preserve"> </w:t>
      </w:r>
      <w:r w:rsidRPr="00B92E44">
        <w:rPr>
          <w:rFonts w:ascii="Arial" w:hAnsi="Arial" w:cs="Arial"/>
          <w:color w:val="auto"/>
          <w:sz w:val="22"/>
          <w:szCs w:val="22"/>
        </w:rPr>
        <w:t>text</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A22446" w:rsidRPr="00B92E44">
        <w:rPr>
          <w:rFonts w:ascii="Arial" w:hAnsi="Arial" w:cs="Arial"/>
          <w:color w:val="auto"/>
          <w:sz w:val="22"/>
          <w:szCs w:val="22"/>
        </w:rPr>
        <w:t xml:space="preserve"> </w:t>
      </w:r>
      <w:r w:rsidRPr="00B92E44">
        <w:rPr>
          <w:rFonts w:ascii="Arial" w:hAnsi="Arial" w:cs="Arial"/>
          <w:color w:val="auto"/>
          <w:sz w:val="22"/>
          <w:szCs w:val="22"/>
        </w:rPr>
        <w:t>rukopisů</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zpracovává</w:t>
      </w:r>
      <w:r w:rsidR="00A22446" w:rsidRPr="00B92E44">
        <w:rPr>
          <w:rFonts w:ascii="Arial" w:hAnsi="Arial" w:cs="Arial"/>
          <w:color w:val="auto"/>
          <w:sz w:val="22"/>
          <w:szCs w:val="22"/>
        </w:rPr>
        <w:t xml:space="preserve"> </w:t>
      </w:r>
      <w:r w:rsidRPr="00B92E44">
        <w:rPr>
          <w:rFonts w:ascii="Arial" w:hAnsi="Arial" w:cs="Arial"/>
          <w:color w:val="auto"/>
          <w:sz w:val="22"/>
          <w:szCs w:val="22"/>
        </w:rPr>
        <w:t>jakoukoliv písemnost podle diktátu nebo zvukového záznamu odpovídá za to,</w:t>
      </w:r>
      <w:r w:rsidR="00AC4909" w:rsidRPr="00B92E44">
        <w:rPr>
          <w:rFonts w:ascii="Arial" w:hAnsi="Arial" w:cs="Arial"/>
          <w:color w:val="auto"/>
          <w:sz w:val="22"/>
          <w:szCs w:val="22"/>
        </w:rPr>
        <w:t xml:space="preserve"> </w:t>
      </w:r>
      <w:r w:rsidRPr="00B92E44">
        <w:rPr>
          <w:rFonts w:ascii="Arial" w:hAnsi="Arial" w:cs="Arial"/>
          <w:color w:val="auto"/>
          <w:sz w:val="22"/>
          <w:szCs w:val="22"/>
        </w:rPr>
        <w:t>že vzniklá písemnost plně odpovídá rukopisu,</w:t>
      </w:r>
      <w:r w:rsidR="00A22446" w:rsidRPr="00B92E44">
        <w:rPr>
          <w:rFonts w:ascii="Arial" w:hAnsi="Arial" w:cs="Arial"/>
          <w:color w:val="auto"/>
          <w:sz w:val="22"/>
          <w:szCs w:val="22"/>
        </w:rPr>
        <w:t xml:space="preserve"> </w:t>
      </w:r>
      <w:r w:rsidRPr="00B92E44">
        <w:rPr>
          <w:rFonts w:ascii="Arial" w:hAnsi="Arial" w:cs="Arial"/>
          <w:color w:val="auto"/>
          <w:sz w:val="22"/>
          <w:szCs w:val="22"/>
        </w:rPr>
        <w:t>diktovanému textu</w:t>
      </w:r>
      <w:r w:rsidR="00A22446" w:rsidRPr="00B92E44">
        <w:rPr>
          <w:rFonts w:ascii="Arial" w:hAnsi="Arial" w:cs="Arial"/>
          <w:color w:val="auto"/>
          <w:sz w:val="22"/>
          <w:szCs w:val="22"/>
        </w:rPr>
        <w:t xml:space="preserve"> </w:t>
      </w:r>
      <w:r w:rsidRPr="00B92E44">
        <w:rPr>
          <w:rFonts w:ascii="Arial" w:hAnsi="Arial" w:cs="Arial"/>
          <w:color w:val="auto"/>
          <w:sz w:val="22"/>
          <w:szCs w:val="22"/>
        </w:rPr>
        <w:t>nebo zvukovému</w:t>
      </w:r>
      <w:r w:rsidR="00A22446" w:rsidRPr="00B92E44">
        <w:rPr>
          <w:rFonts w:ascii="Arial" w:hAnsi="Arial" w:cs="Arial"/>
          <w:color w:val="auto"/>
          <w:sz w:val="22"/>
          <w:szCs w:val="22"/>
        </w:rPr>
        <w:t xml:space="preserve"> </w:t>
      </w:r>
      <w:r w:rsidRPr="00B92E44">
        <w:rPr>
          <w:rFonts w:ascii="Arial" w:hAnsi="Arial" w:cs="Arial"/>
          <w:color w:val="auto"/>
          <w:sz w:val="22"/>
          <w:szCs w:val="22"/>
        </w:rPr>
        <w:t>záznamu po stránce obsahové a současně odpovídá za správnost</w:t>
      </w:r>
      <w:r w:rsidR="00A22446" w:rsidRPr="00B92E44">
        <w:rPr>
          <w:rFonts w:ascii="Arial" w:hAnsi="Arial" w:cs="Arial"/>
          <w:color w:val="auto"/>
          <w:sz w:val="22"/>
          <w:szCs w:val="22"/>
        </w:rPr>
        <w:t xml:space="preserve"> </w:t>
      </w:r>
      <w:r w:rsidR="005A485F" w:rsidRPr="00B92E44">
        <w:rPr>
          <w:rFonts w:ascii="Arial" w:hAnsi="Arial" w:cs="Arial"/>
          <w:color w:val="auto"/>
          <w:sz w:val="22"/>
          <w:szCs w:val="22"/>
        </w:rPr>
        <w:t>v</w:t>
      </w:r>
      <w:r w:rsidRPr="00B92E44">
        <w:rPr>
          <w:rFonts w:ascii="Arial" w:hAnsi="Arial" w:cs="Arial"/>
          <w:color w:val="auto"/>
          <w:sz w:val="22"/>
          <w:szCs w:val="22"/>
        </w:rPr>
        <w:t xml:space="preserve">zniklé písemnosti po stránce jazykové (gramatické), </w:t>
      </w:r>
      <w:r w:rsidRPr="00B92E44">
        <w:rPr>
          <w:rFonts w:ascii="Arial" w:hAnsi="Arial" w:cs="Arial"/>
          <w:color w:val="auto"/>
          <w:sz w:val="22"/>
          <w:szCs w:val="22"/>
        </w:rPr>
        <w:lastRenderedPageBreak/>
        <w:t>zejména odpovídá za chyby v počtech, překlepy,</w:t>
      </w:r>
      <w:r w:rsidR="00A22446" w:rsidRPr="00B92E44">
        <w:rPr>
          <w:rFonts w:ascii="Arial" w:hAnsi="Arial" w:cs="Arial"/>
          <w:color w:val="auto"/>
          <w:sz w:val="22"/>
          <w:szCs w:val="22"/>
        </w:rPr>
        <w:t xml:space="preserve"> </w:t>
      </w:r>
      <w:r w:rsidRPr="00B92E44">
        <w:rPr>
          <w:rFonts w:ascii="Arial" w:hAnsi="Arial" w:cs="Arial"/>
          <w:color w:val="auto"/>
          <w:sz w:val="22"/>
          <w:szCs w:val="22"/>
        </w:rPr>
        <w:t>přepisy,</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nedopisy</w:t>
      </w:r>
      <w:proofErr w:type="spellEnd"/>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záměny</w:t>
      </w:r>
      <w:r w:rsidR="00A22446" w:rsidRPr="00B92E44">
        <w:rPr>
          <w:rFonts w:ascii="Arial" w:hAnsi="Arial" w:cs="Arial"/>
          <w:color w:val="auto"/>
          <w:sz w:val="22"/>
          <w:szCs w:val="22"/>
        </w:rPr>
        <w:t xml:space="preserve"> </w:t>
      </w:r>
      <w:r w:rsidRPr="00B92E44">
        <w:rPr>
          <w:rFonts w:ascii="Arial" w:hAnsi="Arial" w:cs="Arial"/>
          <w:color w:val="auto"/>
          <w:sz w:val="22"/>
          <w:szCs w:val="22"/>
        </w:rPr>
        <w:t>větných</w:t>
      </w:r>
      <w:r w:rsidR="00A22446" w:rsidRPr="00B92E44">
        <w:rPr>
          <w:rFonts w:ascii="Arial" w:hAnsi="Arial" w:cs="Arial"/>
          <w:color w:val="auto"/>
          <w:sz w:val="22"/>
          <w:szCs w:val="22"/>
        </w:rPr>
        <w:t xml:space="preserve"> </w:t>
      </w:r>
      <w:r w:rsidRPr="00B92E44">
        <w:rPr>
          <w:rFonts w:ascii="Arial" w:hAnsi="Arial" w:cs="Arial"/>
          <w:color w:val="auto"/>
          <w:sz w:val="22"/>
          <w:szCs w:val="22"/>
        </w:rPr>
        <w:t>celků</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jejich</w:t>
      </w:r>
      <w:r w:rsidR="00A22446" w:rsidRPr="00B92E44">
        <w:rPr>
          <w:rFonts w:ascii="Arial" w:hAnsi="Arial" w:cs="Arial"/>
          <w:color w:val="auto"/>
          <w:sz w:val="22"/>
          <w:szCs w:val="22"/>
        </w:rPr>
        <w:t xml:space="preserve"> </w:t>
      </w:r>
      <w:r w:rsidRPr="00B92E44">
        <w:rPr>
          <w:rFonts w:ascii="Arial" w:hAnsi="Arial" w:cs="Arial"/>
          <w:color w:val="auto"/>
          <w:sz w:val="22"/>
          <w:szCs w:val="22"/>
        </w:rPr>
        <w:t>částí.</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Zaměstnanec,</w:t>
      </w:r>
      <w:r w:rsidR="00A22446" w:rsidRPr="00B92E44">
        <w:rPr>
          <w:rFonts w:ascii="Arial" w:hAnsi="Arial" w:cs="Arial"/>
          <w:color w:val="auto"/>
          <w:sz w:val="22"/>
          <w:szCs w:val="22"/>
        </w:rPr>
        <w:t xml:space="preserve"> </w:t>
      </w:r>
      <w:r w:rsidRPr="00B92E44">
        <w:rPr>
          <w:rFonts w:ascii="Arial" w:hAnsi="Arial" w:cs="Arial"/>
          <w:color w:val="auto"/>
          <w:sz w:val="22"/>
          <w:szCs w:val="22"/>
        </w:rPr>
        <w:t>který připravuje</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vede</w:t>
      </w:r>
      <w:r w:rsidR="00A22446" w:rsidRPr="00B92E44">
        <w:rPr>
          <w:rFonts w:ascii="Arial" w:hAnsi="Arial" w:cs="Arial"/>
          <w:color w:val="auto"/>
          <w:sz w:val="22"/>
          <w:szCs w:val="22"/>
        </w:rPr>
        <w:t xml:space="preserve"> </w:t>
      </w:r>
      <w:r w:rsidRPr="00B92E44">
        <w:rPr>
          <w:rFonts w:ascii="Arial" w:hAnsi="Arial" w:cs="Arial"/>
          <w:color w:val="auto"/>
          <w:sz w:val="22"/>
          <w:szCs w:val="22"/>
        </w:rPr>
        <w:t>jakékoliv</w:t>
      </w:r>
      <w:r w:rsidR="00A22446" w:rsidRPr="00B92E44">
        <w:rPr>
          <w:rFonts w:ascii="Arial" w:hAnsi="Arial" w:cs="Arial"/>
          <w:color w:val="auto"/>
          <w:sz w:val="22"/>
          <w:szCs w:val="22"/>
        </w:rPr>
        <w:t xml:space="preserve"> </w:t>
      </w:r>
      <w:r w:rsidRPr="00B92E44">
        <w:rPr>
          <w:rFonts w:ascii="Arial" w:hAnsi="Arial" w:cs="Arial"/>
          <w:color w:val="auto"/>
          <w:sz w:val="22"/>
          <w:szCs w:val="22"/>
        </w:rPr>
        <w:t>písemné</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podklady </w:t>
      </w:r>
      <w:r w:rsidR="0023336D">
        <w:rPr>
          <w:rFonts w:ascii="Arial" w:hAnsi="Arial" w:cs="Arial"/>
          <w:color w:val="auto"/>
          <w:sz w:val="22"/>
          <w:szCs w:val="22"/>
        </w:rPr>
        <w:br/>
      </w:r>
      <w:r w:rsidRPr="00B92E44">
        <w:rPr>
          <w:rFonts w:ascii="Arial" w:hAnsi="Arial" w:cs="Arial"/>
          <w:color w:val="auto"/>
          <w:sz w:val="22"/>
          <w:szCs w:val="22"/>
        </w:rPr>
        <w:t>v ostatních případech, odpovídá za věcnou, formální i</w:t>
      </w:r>
      <w:r w:rsidR="00A22446" w:rsidRPr="00B92E44">
        <w:rPr>
          <w:rFonts w:ascii="Arial" w:hAnsi="Arial" w:cs="Arial"/>
          <w:color w:val="auto"/>
          <w:sz w:val="22"/>
          <w:szCs w:val="22"/>
        </w:rPr>
        <w:t xml:space="preserve"> </w:t>
      </w:r>
      <w:r w:rsidRPr="00B92E44">
        <w:rPr>
          <w:rFonts w:ascii="Arial" w:hAnsi="Arial" w:cs="Arial"/>
          <w:color w:val="auto"/>
          <w:sz w:val="22"/>
          <w:szCs w:val="22"/>
        </w:rPr>
        <w:t>obsahovou</w:t>
      </w:r>
      <w:r w:rsidR="00A22446" w:rsidRPr="00B92E44">
        <w:rPr>
          <w:rFonts w:ascii="Arial" w:hAnsi="Arial" w:cs="Arial"/>
          <w:color w:val="auto"/>
          <w:sz w:val="22"/>
          <w:szCs w:val="22"/>
        </w:rPr>
        <w:t xml:space="preserve"> </w:t>
      </w:r>
      <w:r w:rsidRPr="00B92E44">
        <w:rPr>
          <w:rFonts w:ascii="Arial" w:hAnsi="Arial" w:cs="Arial"/>
          <w:color w:val="auto"/>
          <w:sz w:val="22"/>
          <w:szCs w:val="22"/>
        </w:rPr>
        <w:t>správnost</w:t>
      </w:r>
      <w:r w:rsidR="00A22446" w:rsidRPr="00B92E44">
        <w:rPr>
          <w:rFonts w:ascii="Arial" w:hAnsi="Arial" w:cs="Arial"/>
          <w:color w:val="auto"/>
          <w:sz w:val="22"/>
          <w:szCs w:val="22"/>
        </w:rPr>
        <w:t xml:space="preserve"> </w:t>
      </w:r>
      <w:r w:rsidRPr="00B92E44">
        <w:rPr>
          <w:rFonts w:ascii="Arial" w:hAnsi="Arial" w:cs="Arial"/>
          <w:color w:val="auto"/>
          <w:sz w:val="22"/>
          <w:szCs w:val="22"/>
        </w:rPr>
        <w:t>těchto</w:t>
      </w:r>
      <w:r w:rsidR="00A22446" w:rsidRPr="00B92E44">
        <w:rPr>
          <w:rFonts w:ascii="Arial" w:hAnsi="Arial" w:cs="Arial"/>
          <w:color w:val="auto"/>
          <w:sz w:val="22"/>
          <w:szCs w:val="22"/>
        </w:rPr>
        <w:t xml:space="preserve"> </w:t>
      </w:r>
      <w:r w:rsidRPr="00B92E44">
        <w:rPr>
          <w:rFonts w:ascii="Arial" w:hAnsi="Arial" w:cs="Arial"/>
          <w:color w:val="auto"/>
          <w:sz w:val="22"/>
          <w:szCs w:val="22"/>
        </w:rPr>
        <w:t>písemných</w:t>
      </w:r>
      <w:r w:rsidR="00A22446" w:rsidRPr="00B92E44">
        <w:rPr>
          <w:rFonts w:ascii="Arial" w:hAnsi="Arial" w:cs="Arial"/>
          <w:color w:val="auto"/>
          <w:sz w:val="22"/>
          <w:szCs w:val="22"/>
        </w:rPr>
        <w:t xml:space="preserve"> </w:t>
      </w:r>
      <w:r w:rsidRPr="00B92E44">
        <w:rPr>
          <w:rFonts w:ascii="Arial" w:hAnsi="Arial" w:cs="Arial"/>
          <w:color w:val="auto"/>
          <w:sz w:val="22"/>
          <w:szCs w:val="22"/>
        </w:rPr>
        <w:t>podkladů.</w:t>
      </w:r>
      <w:r w:rsidR="00A22446" w:rsidRPr="00B92E44">
        <w:rPr>
          <w:rFonts w:ascii="Arial" w:hAnsi="Arial" w:cs="Arial"/>
          <w:color w:val="auto"/>
          <w:sz w:val="22"/>
          <w:szCs w:val="22"/>
        </w:rPr>
        <w:t xml:space="preserve"> </w:t>
      </w:r>
      <w:r w:rsidRPr="00B92E44">
        <w:rPr>
          <w:rFonts w:ascii="Arial" w:hAnsi="Arial" w:cs="Arial"/>
          <w:color w:val="auto"/>
          <w:sz w:val="22"/>
          <w:szCs w:val="22"/>
        </w:rPr>
        <w:t>Pravomoc</w:t>
      </w:r>
      <w:r w:rsidR="00A22446" w:rsidRPr="00B92E44">
        <w:rPr>
          <w:rFonts w:ascii="Arial" w:hAnsi="Arial" w:cs="Arial"/>
          <w:color w:val="auto"/>
          <w:sz w:val="22"/>
          <w:szCs w:val="22"/>
        </w:rPr>
        <w:t xml:space="preserve"> </w:t>
      </w:r>
      <w:r w:rsidRPr="00B92E44">
        <w:rPr>
          <w:rFonts w:ascii="Arial" w:hAnsi="Arial" w:cs="Arial"/>
          <w:color w:val="auto"/>
          <w:sz w:val="22"/>
          <w:szCs w:val="22"/>
        </w:rPr>
        <w:t>oprávněné</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 osoby vést řízení (provádět</w:t>
      </w:r>
      <w:r w:rsidR="00A22446" w:rsidRPr="00B92E44">
        <w:rPr>
          <w:rFonts w:ascii="Arial" w:hAnsi="Arial" w:cs="Arial"/>
          <w:color w:val="auto"/>
          <w:sz w:val="22"/>
          <w:szCs w:val="22"/>
        </w:rPr>
        <w:t xml:space="preserve"> </w:t>
      </w:r>
      <w:r w:rsidRPr="00B92E44">
        <w:rPr>
          <w:rFonts w:ascii="Arial" w:hAnsi="Arial" w:cs="Arial"/>
          <w:color w:val="auto"/>
          <w:sz w:val="22"/>
          <w:szCs w:val="22"/>
        </w:rPr>
        <w:t>úkony</w:t>
      </w:r>
      <w:r w:rsidR="00A22446" w:rsidRPr="00B92E44">
        <w:rPr>
          <w:rFonts w:ascii="Arial" w:hAnsi="Arial" w:cs="Arial"/>
          <w:color w:val="auto"/>
          <w:sz w:val="22"/>
          <w:szCs w:val="22"/>
        </w:rPr>
        <w:t xml:space="preserve"> </w:t>
      </w:r>
      <w:r w:rsidR="0023336D">
        <w:rPr>
          <w:rFonts w:ascii="Arial" w:hAnsi="Arial" w:cs="Arial"/>
          <w:color w:val="auto"/>
          <w:sz w:val="22"/>
          <w:szCs w:val="22"/>
        </w:rPr>
        <w:br/>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r w:rsidRPr="00B92E44">
        <w:rPr>
          <w:rFonts w:ascii="Arial" w:hAnsi="Arial" w:cs="Arial"/>
          <w:color w:val="auto"/>
          <w:sz w:val="22"/>
          <w:szCs w:val="22"/>
        </w:rPr>
        <w:t>zahrnuje</w:t>
      </w:r>
      <w:r w:rsidR="00A22446" w:rsidRPr="00B92E44">
        <w:rPr>
          <w:rFonts w:ascii="Arial" w:hAnsi="Arial" w:cs="Arial"/>
          <w:color w:val="auto"/>
          <w:sz w:val="22"/>
          <w:szCs w:val="22"/>
        </w:rPr>
        <w:t xml:space="preserve"> </w:t>
      </w:r>
      <w:r w:rsidRPr="00B92E44">
        <w:rPr>
          <w:rFonts w:ascii="Arial" w:hAnsi="Arial" w:cs="Arial"/>
          <w:color w:val="auto"/>
          <w:sz w:val="22"/>
          <w:szCs w:val="22"/>
        </w:rPr>
        <w:t>i</w:t>
      </w:r>
      <w:r w:rsidR="00A22446" w:rsidRPr="00B92E44">
        <w:rPr>
          <w:rFonts w:ascii="Arial" w:hAnsi="Arial" w:cs="Arial"/>
          <w:color w:val="auto"/>
          <w:sz w:val="22"/>
          <w:szCs w:val="22"/>
        </w:rPr>
        <w:t xml:space="preserve"> </w:t>
      </w:r>
      <w:r w:rsidRPr="00B92E44">
        <w:rPr>
          <w:rFonts w:ascii="Arial" w:hAnsi="Arial" w:cs="Arial"/>
          <w:color w:val="auto"/>
          <w:sz w:val="22"/>
          <w:szCs w:val="22"/>
        </w:rPr>
        <w:t>odpovědnost</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zaměstnance</w:t>
      </w:r>
      <w:r w:rsidR="00A22446" w:rsidRPr="00B92E44">
        <w:rPr>
          <w:rFonts w:ascii="Arial" w:hAnsi="Arial" w:cs="Arial"/>
          <w:color w:val="auto"/>
          <w:sz w:val="22"/>
          <w:szCs w:val="22"/>
        </w:rPr>
        <w:t xml:space="preserve"> </w:t>
      </w:r>
      <w:r w:rsidRPr="00B92E44">
        <w:rPr>
          <w:rFonts w:ascii="Arial" w:hAnsi="Arial" w:cs="Arial"/>
          <w:color w:val="auto"/>
          <w:sz w:val="22"/>
          <w:szCs w:val="22"/>
        </w:rPr>
        <w:t>za</w:t>
      </w:r>
      <w:r w:rsidR="00A22446" w:rsidRPr="00B92E44">
        <w:rPr>
          <w:rFonts w:ascii="Arial" w:hAnsi="Arial" w:cs="Arial"/>
          <w:color w:val="auto"/>
          <w:sz w:val="22"/>
          <w:szCs w:val="22"/>
        </w:rPr>
        <w:t xml:space="preserve"> </w:t>
      </w:r>
      <w:r w:rsidRPr="00B92E44">
        <w:rPr>
          <w:rFonts w:ascii="Arial" w:hAnsi="Arial" w:cs="Arial"/>
          <w:color w:val="auto"/>
          <w:sz w:val="22"/>
          <w:szCs w:val="22"/>
        </w:rPr>
        <w:t>formální,</w:t>
      </w:r>
      <w:r w:rsidR="00A22446" w:rsidRPr="00B92E44">
        <w:rPr>
          <w:rFonts w:ascii="Arial" w:hAnsi="Arial" w:cs="Arial"/>
          <w:color w:val="auto"/>
          <w:sz w:val="22"/>
          <w:szCs w:val="22"/>
        </w:rPr>
        <w:t xml:space="preserve"> </w:t>
      </w:r>
      <w:r w:rsidRPr="00B92E44">
        <w:rPr>
          <w:rFonts w:ascii="Arial" w:hAnsi="Arial" w:cs="Arial"/>
          <w:color w:val="auto"/>
          <w:sz w:val="22"/>
          <w:szCs w:val="22"/>
        </w:rPr>
        <w:t>věcnou a obsahovou správnost jednotlivých úkonů v řízení včetně jejich souladu se základními zásadami činnosti správních orgánů, stanovenými správním řádem. Oprávněná úřední osoba, která podepsala rozhodnutí, potvrzuje svým</w:t>
      </w:r>
      <w:r w:rsidR="00F878E2" w:rsidRPr="00B92E44">
        <w:rPr>
          <w:rFonts w:ascii="Arial" w:hAnsi="Arial" w:cs="Arial"/>
          <w:color w:val="auto"/>
          <w:sz w:val="22"/>
          <w:szCs w:val="22"/>
        </w:rPr>
        <w:t xml:space="preserve"> </w:t>
      </w:r>
      <w:r w:rsidRPr="00B92E44">
        <w:rPr>
          <w:rFonts w:ascii="Arial" w:hAnsi="Arial" w:cs="Arial"/>
          <w:color w:val="auto"/>
          <w:sz w:val="22"/>
          <w:szCs w:val="22"/>
        </w:rPr>
        <w:t>podpisem,</w:t>
      </w:r>
      <w:r w:rsidR="00F878E2" w:rsidRPr="00B92E44">
        <w:rPr>
          <w:rFonts w:ascii="Arial" w:hAnsi="Arial" w:cs="Arial"/>
          <w:color w:val="auto"/>
          <w:sz w:val="22"/>
          <w:szCs w:val="22"/>
        </w:rPr>
        <w:t xml:space="preserve"> </w:t>
      </w:r>
      <w:r w:rsidRPr="00B92E44">
        <w:rPr>
          <w:rFonts w:ascii="Arial" w:hAnsi="Arial" w:cs="Arial"/>
          <w:color w:val="auto"/>
          <w:sz w:val="22"/>
          <w:szCs w:val="22"/>
        </w:rPr>
        <w:t>že</w:t>
      </w:r>
      <w:r w:rsidR="00F878E2" w:rsidRPr="00B92E44">
        <w:rPr>
          <w:rFonts w:ascii="Arial" w:hAnsi="Arial" w:cs="Arial"/>
          <w:color w:val="auto"/>
          <w:sz w:val="22"/>
          <w:szCs w:val="22"/>
        </w:rPr>
        <w:t xml:space="preserve"> </w:t>
      </w:r>
      <w:r w:rsidRPr="00B92E44">
        <w:rPr>
          <w:rFonts w:ascii="Arial" w:hAnsi="Arial" w:cs="Arial"/>
          <w:color w:val="auto"/>
          <w:sz w:val="22"/>
          <w:szCs w:val="22"/>
        </w:rPr>
        <w:t>rozhodnutí</w:t>
      </w:r>
      <w:r w:rsidR="00F878E2"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souladu</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A22446" w:rsidRPr="00B92E44">
        <w:rPr>
          <w:rFonts w:ascii="Arial" w:hAnsi="Arial" w:cs="Arial"/>
          <w:color w:val="auto"/>
          <w:sz w:val="22"/>
          <w:szCs w:val="22"/>
        </w:rPr>
        <w:t xml:space="preserve"> </w:t>
      </w:r>
      <w:r w:rsidRPr="00B92E44">
        <w:rPr>
          <w:rFonts w:ascii="Arial" w:hAnsi="Arial" w:cs="Arial"/>
          <w:color w:val="auto"/>
          <w:sz w:val="22"/>
          <w:szCs w:val="22"/>
        </w:rPr>
        <w:t>zákony</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ostatními</w:t>
      </w:r>
      <w:r w:rsidR="00F878E2" w:rsidRPr="00B92E44">
        <w:rPr>
          <w:rFonts w:ascii="Arial" w:hAnsi="Arial" w:cs="Arial"/>
          <w:color w:val="auto"/>
          <w:sz w:val="22"/>
          <w:szCs w:val="22"/>
        </w:rPr>
        <w:t xml:space="preserve"> </w:t>
      </w:r>
      <w:r w:rsidRPr="00B92E44">
        <w:rPr>
          <w:rFonts w:ascii="Arial" w:hAnsi="Arial" w:cs="Arial"/>
          <w:color w:val="auto"/>
          <w:sz w:val="22"/>
          <w:szCs w:val="22"/>
        </w:rPr>
        <w:t>právními</w:t>
      </w:r>
      <w:r w:rsidR="00A22446" w:rsidRPr="00B92E44">
        <w:rPr>
          <w:rFonts w:ascii="Arial" w:hAnsi="Arial" w:cs="Arial"/>
          <w:color w:val="auto"/>
          <w:sz w:val="22"/>
          <w:szCs w:val="22"/>
        </w:rPr>
        <w:t xml:space="preserve"> </w:t>
      </w:r>
      <w:r w:rsidRPr="00B92E44">
        <w:rPr>
          <w:rFonts w:ascii="Arial" w:hAnsi="Arial" w:cs="Arial"/>
          <w:color w:val="auto"/>
          <w:sz w:val="22"/>
          <w:szCs w:val="22"/>
        </w:rPr>
        <w:t>předpisy,</w:t>
      </w:r>
      <w:r w:rsidR="00A22446" w:rsidRPr="00B92E44">
        <w:rPr>
          <w:rFonts w:ascii="Arial" w:hAnsi="Arial" w:cs="Arial"/>
          <w:color w:val="auto"/>
          <w:sz w:val="22"/>
          <w:szCs w:val="22"/>
        </w:rPr>
        <w:t xml:space="preserve"> </w:t>
      </w:r>
      <w:r w:rsidRPr="00B92E44">
        <w:rPr>
          <w:rFonts w:ascii="Arial" w:hAnsi="Arial" w:cs="Arial"/>
          <w:color w:val="auto"/>
          <w:sz w:val="22"/>
          <w:szCs w:val="22"/>
        </w:rPr>
        <w:t>jakož</w:t>
      </w:r>
      <w:r w:rsidR="00A22446" w:rsidRPr="00B92E44">
        <w:rPr>
          <w:rFonts w:ascii="Arial" w:hAnsi="Arial" w:cs="Arial"/>
          <w:color w:val="auto"/>
          <w:sz w:val="22"/>
          <w:szCs w:val="22"/>
        </w:rPr>
        <w:t xml:space="preserve"> </w:t>
      </w:r>
      <w:r w:rsidRPr="00B92E44">
        <w:rPr>
          <w:rFonts w:ascii="Arial" w:hAnsi="Arial" w:cs="Arial"/>
          <w:color w:val="auto"/>
          <w:sz w:val="22"/>
          <w:szCs w:val="22"/>
        </w:rPr>
        <w:t>i mezinárodními smlouvami, které jsou součástí právního řádu České republiky.</w:t>
      </w:r>
    </w:p>
    <w:p w14:paraId="3B25728F"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w:t>
      </w:r>
      <w:r w:rsidR="00B3362B" w:rsidRPr="00B92E44">
        <w:rPr>
          <w:rStyle w:val="Siln"/>
          <w:rFonts w:ascii="Arial" w:hAnsi="Arial" w:cs="Arial"/>
          <w:color w:val="auto"/>
          <w:sz w:val="22"/>
          <w:szCs w:val="22"/>
        </w:rPr>
        <w:t xml:space="preserve"> </w:t>
      </w:r>
      <w:r w:rsidRPr="00B92E44">
        <w:rPr>
          <w:rStyle w:val="Siln"/>
          <w:rFonts w:ascii="Arial" w:hAnsi="Arial" w:cs="Arial"/>
          <w:color w:val="auto"/>
          <w:sz w:val="22"/>
          <w:szCs w:val="22"/>
        </w:rPr>
        <w:t>19</w:t>
      </w:r>
      <w:r w:rsidRPr="00B92E44">
        <w:rPr>
          <w:rFonts w:ascii="Arial" w:hAnsi="Arial" w:cs="Arial"/>
          <w:b/>
          <w:bCs/>
          <w:color w:val="auto"/>
          <w:sz w:val="22"/>
          <w:szCs w:val="22"/>
        </w:rPr>
        <w:br/>
      </w:r>
      <w:r w:rsidRPr="00B92E44">
        <w:rPr>
          <w:rStyle w:val="Siln"/>
          <w:rFonts w:ascii="Arial" w:hAnsi="Arial" w:cs="Arial"/>
          <w:color w:val="auto"/>
          <w:sz w:val="22"/>
          <w:szCs w:val="22"/>
        </w:rPr>
        <w:t>Postavení vedoucích odborů městského úřadu v pracovněprávních vztazích</w:t>
      </w:r>
    </w:p>
    <w:p w14:paraId="26A8A61A" w14:textId="77777777" w:rsidR="00AB6285" w:rsidRPr="00B92E44" w:rsidRDefault="00366425" w:rsidP="00AB6285">
      <w:pPr>
        <w:pStyle w:val="Normlnweb"/>
        <w:jc w:val="both"/>
        <w:rPr>
          <w:rFonts w:ascii="Arial" w:hAnsi="Arial" w:cs="Arial"/>
          <w:color w:val="auto"/>
          <w:sz w:val="22"/>
          <w:szCs w:val="22"/>
        </w:rPr>
      </w:pPr>
      <w:r w:rsidRPr="00B92E44">
        <w:rPr>
          <w:rFonts w:ascii="Arial" w:hAnsi="Arial" w:cs="Arial"/>
          <w:color w:val="auto"/>
          <w:sz w:val="22"/>
          <w:szCs w:val="22"/>
        </w:rPr>
        <w:t>19.1 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nadřízen</w:t>
      </w:r>
      <w:r w:rsidR="00A22446" w:rsidRPr="00B92E44">
        <w:rPr>
          <w:rFonts w:ascii="Arial" w:hAnsi="Arial" w:cs="Arial"/>
          <w:color w:val="auto"/>
          <w:sz w:val="22"/>
          <w:szCs w:val="22"/>
        </w:rPr>
        <w:t xml:space="preserve"> </w:t>
      </w:r>
      <w:r w:rsidRPr="00B92E44">
        <w:rPr>
          <w:rFonts w:ascii="Arial" w:hAnsi="Arial" w:cs="Arial"/>
          <w:color w:val="auto"/>
          <w:sz w:val="22"/>
          <w:szCs w:val="22"/>
        </w:rPr>
        <w:t>všem</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zaměstnancům</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Řídí práci odboru a za jeho činnost odpovídá</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tajemníkovi</w:t>
      </w:r>
      <w:r w:rsidR="00A22446" w:rsidRPr="00B92E44">
        <w:rPr>
          <w:rFonts w:ascii="Arial" w:hAnsi="Arial" w:cs="Arial"/>
          <w:color w:val="auto"/>
          <w:sz w:val="22"/>
          <w:szCs w:val="22"/>
        </w:rPr>
        <w:t xml:space="preserve">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Do</w:t>
      </w:r>
      <w:r w:rsidR="00A22446" w:rsidRPr="00B92E44">
        <w:rPr>
          <w:rFonts w:ascii="Arial" w:hAnsi="Arial" w:cs="Arial"/>
          <w:color w:val="auto"/>
          <w:sz w:val="22"/>
          <w:szCs w:val="22"/>
        </w:rPr>
        <w:t xml:space="preserve"> </w:t>
      </w:r>
      <w:r w:rsidRPr="00B92E44">
        <w:rPr>
          <w:rFonts w:ascii="Arial" w:hAnsi="Arial" w:cs="Arial"/>
          <w:color w:val="auto"/>
          <w:sz w:val="22"/>
          <w:szCs w:val="22"/>
        </w:rPr>
        <w:t>funkce</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jmenován</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na</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 xml:space="preserve">návrh tajemníka </w:t>
      </w:r>
      <w:proofErr w:type="spellStart"/>
      <w:r w:rsidR="003133CF" w:rsidRPr="00B92E44">
        <w:rPr>
          <w:rFonts w:ascii="Arial" w:hAnsi="Arial" w:cs="Arial"/>
          <w:color w:val="auto"/>
          <w:sz w:val="22"/>
          <w:szCs w:val="22"/>
        </w:rPr>
        <w:t>MěÚ</w:t>
      </w:r>
      <w:proofErr w:type="spellEnd"/>
      <w:r w:rsidR="003133CF" w:rsidRPr="00B92E44">
        <w:rPr>
          <w:rFonts w:ascii="Arial" w:hAnsi="Arial" w:cs="Arial"/>
          <w:color w:val="auto"/>
          <w:sz w:val="22"/>
          <w:szCs w:val="22"/>
        </w:rPr>
        <w:t xml:space="preserve"> </w:t>
      </w:r>
      <w:r w:rsidRPr="00B92E44">
        <w:rPr>
          <w:rFonts w:ascii="Arial" w:hAnsi="Arial" w:cs="Arial"/>
          <w:color w:val="auto"/>
          <w:sz w:val="22"/>
          <w:szCs w:val="22"/>
        </w:rPr>
        <w:t>radou města</w:t>
      </w:r>
      <w:r w:rsidR="00AB6285" w:rsidRPr="00B92E44">
        <w:rPr>
          <w:rFonts w:ascii="Arial" w:hAnsi="Arial" w:cs="Arial"/>
          <w:color w:val="auto"/>
          <w:sz w:val="22"/>
          <w:szCs w:val="22"/>
        </w:rPr>
        <w:t>,</w:t>
      </w:r>
      <w:r w:rsidRPr="00B92E44">
        <w:rPr>
          <w:rFonts w:ascii="Arial" w:hAnsi="Arial" w:cs="Arial"/>
          <w:color w:val="auto"/>
          <w:sz w:val="22"/>
          <w:szCs w:val="22"/>
        </w:rPr>
        <w:t xml:space="preserve"> </w:t>
      </w:r>
      <w:r w:rsidR="003133CF" w:rsidRPr="00B92E44">
        <w:rPr>
          <w:rFonts w:ascii="Arial" w:hAnsi="Arial" w:cs="Arial"/>
          <w:color w:val="auto"/>
          <w:sz w:val="22"/>
          <w:szCs w:val="22"/>
        </w:rPr>
        <w:t xml:space="preserve">a to </w:t>
      </w:r>
      <w:r w:rsidRPr="00B92E44">
        <w:rPr>
          <w:rFonts w:ascii="Arial" w:hAnsi="Arial" w:cs="Arial"/>
          <w:color w:val="auto"/>
          <w:sz w:val="22"/>
          <w:szCs w:val="22"/>
        </w:rPr>
        <w:t>na základě výběrového řízení.</w:t>
      </w:r>
    </w:p>
    <w:p w14:paraId="2EF8F83B" w14:textId="77777777" w:rsidR="00AB6285" w:rsidRPr="00B92E44" w:rsidRDefault="00366425" w:rsidP="0062255B">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19.2</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funkce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3133CF"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kromě</w:t>
      </w:r>
      <w:r w:rsidR="00A22446" w:rsidRPr="00B92E44">
        <w:rPr>
          <w:rFonts w:ascii="Arial" w:hAnsi="Arial" w:cs="Arial"/>
          <w:color w:val="auto"/>
          <w:sz w:val="22"/>
          <w:szCs w:val="22"/>
        </w:rPr>
        <w:t xml:space="preserve"> </w:t>
      </w:r>
      <w:r w:rsidRPr="00B92E44">
        <w:rPr>
          <w:rFonts w:ascii="Arial" w:hAnsi="Arial" w:cs="Arial"/>
          <w:color w:val="auto"/>
          <w:sz w:val="22"/>
          <w:szCs w:val="22"/>
        </w:rPr>
        <w:t>povinností</w:t>
      </w:r>
      <w:r w:rsidR="00F878E2" w:rsidRPr="00B92E44">
        <w:rPr>
          <w:rFonts w:ascii="Arial" w:hAnsi="Arial" w:cs="Arial"/>
          <w:color w:val="auto"/>
          <w:sz w:val="22"/>
          <w:szCs w:val="22"/>
        </w:rPr>
        <w:t xml:space="preserve"> </w:t>
      </w:r>
      <w:r w:rsidRPr="00B92E44">
        <w:rPr>
          <w:rFonts w:ascii="Arial" w:hAnsi="Arial" w:cs="Arial"/>
          <w:color w:val="auto"/>
          <w:sz w:val="22"/>
          <w:szCs w:val="22"/>
        </w:rPr>
        <w:t>uvedených</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článku</w:t>
      </w:r>
      <w:r w:rsidR="00A22446" w:rsidRPr="00B92E44">
        <w:rPr>
          <w:rFonts w:ascii="Arial" w:hAnsi="Arial" w:cs="Arial"/>
          <w:color w:val="auto"/>
          <w:sz w:val="22"/>
          <w:szCs w:val="22"/>
        </w:rPr>
        <w:t xml:space="preserve"> </w:t>
      </w:r>
      <w:r w:rsidRPr="00B92E44">
        <w:rPr>
          <w:rFonts w:ascii="Arial" w:hAnsi="Arial" w:cs="Arial"/>
          <w:color w:val="auto"/>
          <w:sz w:val="22"/>
          <w:szCs w:val="22"/>
        </w:rPr>
        <w:t>17</w:t>
      </w:r>
      <w:r w:rsidR="003133CF"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18</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tohoto organizačního řádu a povinností vyplývajících z ustanovení § </w:t>
      </w:r>
      <w:r w:rsidR="00B75FAC" w:rsidRPr="00B92E44">
        <w:rPr>
          <w:rFonts w:ascii="Arial" w:hAnsi="Arial" w:cs="Arial"/>
          <w:color w:val="auto"/>
          <w:sz w:val="22"/>
          <w:szCs w:val="22"/>
        </w:rPr>
        <w:t xml:space="preserve">301 </w:t>
      </w:r>
      <w:proofErr w:type="spellStart"/>
      <w:r w:rsidR="00B75FAC" w:rsidRPr="00B92E44">
        <w:rPr>
          <w:rFonts w:ascii="Arial" w:hAnsi="Arial" w:cs="Arial"/>
          <w:color w:val="auto"/>
          <w:sz w:val="22"/>
          <w:szCs w:val="22"/>
        </w:rPr>
        <w:t>an</w:t>
      </w:r>
      <w:proofErr w:type="spellEnd"/>
      <w:r w:rsidR="00B75FAC" w:rsidRPr="00B92E44">
        <w:rPr>
          <w:rFonts w:ascii="Arial" w:hAnsi="Arial" w:cs="Arial"/>
          <w:color w:val="auto"/>
          <w:sz w:val="22"/>
          <w:szCs w:val="22"/>
        </w:rPr>
        <w:t>.</w:t>
      </w:r>
      <w:r w:rsidRPr="00B92E44">
        <w:rPr>
          <w:rFonts w:ascii="Arial" w:hAnsi="Arial" w:cs="Arial"/>
          <w:color w:val="auto"/>
          <w:sz w:val="22"/>
          <w:szCs w:val="22"/>
        </w:rPr>
        <w:t xml:space="preserve"> zákoníku práce dále</w:t>
      </w:r>
    </w:p>
    <w:p w14:paraId="2057BF89"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řídí, kontroluje a pravidelně hodnotí práci podřízených zaměstnanců a kontroluje plnění úkolů,</w:t>
      </w:r>
    </w:p>
    <w:p w14:paraId="615BA4EA"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navrhuje odměny podřízeným zaměstnancům,</w:t>
      </w:r>
    </w:p>
    <w:p w14:paraId="13D27D0D" w14:textId="77777777" w:rsidR="00AB6285" w:rsidRDefault="00366425">
      <w:pPr>
        <w:pStyle w:val="Normlnweb"/>
        <w:numPr>
          <w:ilvl w:val="2"/>
          <w:numId w:val="61"/>
        </w:numPr>
        <w:spacing w:before="0" w:beforeAutospacing="0" w:after="0" w:afterAutospacing="0"/>
        <w:ind w:left="709"/>
        <w:jc w:val="both"/>
        <w:rPr>
          <w:ins w:id="88" w:author="Martina Samková" w:date="2024-12-30T09:46:00Z" w16du:dateUtc="2024-12-30T08:46:00Z"/>
          <w:rFonts w:ascii="Arial" w:hAnsi="Arial" w:cs="Arial"/>
          <w:color w:val="auto"/>
          <w:sz w:val="22"/>
          <w:szCs w:val="22"/>
        </w:rPr>
      </w:pPr>
      <w:r w:rsidRPr="00B92E44">
        <w:rPr>
          <w:rFonts w:ascii="Arial" w:hAnsi="Arial" w:cs="Arial"/>
          <w:color w:val="auto"/>
          <w:sz w:val="22"/>
          <w:szCs w:val="22"/>
        </w:rPr>
        <w:t>odpovídá za včasnost a kvalitu materiálů zpracovaných v souvislosti s činností odboru,</w:t>
      </w:r>
    </w:p>
    <w:p w14:paraId="2D61B9C4" w14:textId="679C1EE4" w:rsidR="009E4A72" w:rsidRPr="009E4A72" w:rsidRDefault="009E4A72" w:rsidP="009E4A72">
      <w:pPr>
        <w:pStyle w:val="Normlnweb"/>
        <w:numPr>
          <w:ilvl w:val="2"/>
          <w:numId w:val="61"/>
        </w:numPr>
        <w:spacing w:before="0" w:beforeAutospacing="0" w:after="0" w:afterAutospacing="0"/>
        <w:ind w:left="709"/>
        <w:jc w:val="both"/>
        <w:rPr>
          <w:rFonts w:ascii="Arial" w:hAnsi="Arial" w:cs="Arial"/>
          <w:color w:val="auto"/>
          <w:sz w:val="22"/>
          <w:szCs w:val="22"/>
        </w:rPr>
      </w:pPr>
      <w:ins w:id="89" w:author="Martina Samková" w:date="2024-12-30T09:46:00Z" w16du:dateUtc="2024-12-30T08:46:00Z">
        <w:r>
          <w:rPr>
            <w:rFonts w:ascii="Arial" w:hAnsi="Arial" w:cs="Arial"/>
            <w:color w:val="auto"/>
            <w:sz w:val="22"/>
            <w:szCs w:val="22"/>
          </w:rPr>
          <w:t>odpovídá za vedení spisové služby a skartace na řízeném odboru,</w:t>
        </w:r>
      </w:ins>
    </w:p>
    <w:p w14:paraId="0D141F9C"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informuje podřízené zaměstnance o důležitých skutečnostech, nezbytných pro jejich práci,</w:t>
      </w:r>
    </w:p>
    <w:p w14:paraId="580D6CE0"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koordinuje práci odboru a spolupracuje s ostatními vedoucími zaměstnanci,</w:t>
      </w:r>
    </w:p>
    <w:p w14:paraId="1616B8FA"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rozděluje</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vyplývající</w:t>
      </w:r>
      <w:r w:rsidR="00A22446" w:rsidRPr="00B92E44">
        <w:rPr>
          <w:rFonts w:ascii="Arial" w:hAnsi="Arial" w:cs="Arial"/>
          <w:color w:val="auto"/>
          <w:sz w:val="22"/>
          <w:szCs w:val="22"/>
        </w:rPr>
        <w:t xml:space="preserve"> </w:t>
      </w:r>
      <w:r w:rsidRPr="00B92E44">
        <w:rPr>
          <w:rFonts w:ascii="Arial" w:hAnsi="Arial" w:cs="Arial"/>
          <w:color w:val="auto"/>
          <w:sz w:val="22"/>
          <w:szCs w:val="22"/>
        </w:rPr>
        <w:t>z</w:t>
      </w:r>
      <w:r w:rsidR="003133CF" w:rsidRPr="00B92E44">
        <w:rPr>
          <w:rFonts w:ascii="Arial" w:hAnsi="Arial" w:cs="Arial"/>
          <w:color w:val="auto"/>
          <w:sz w:val="22"/>
          <w:szCs w:val="22"/>
        </w:rPr>
        <w:t> </w:t>
      </w:r>
      <w:r w:rsidRPr="00B92E44">
        <w:rPr>
          <w:rFonts w:ascii="Arial" w:hAnsi="Arial" w:cs="Arial"/>
          <w:color w:val="auto"/>
          <w:sz w:val="22"/>
          <w:szCs w:val="22"/>
        </w:rPr>
        <w:t>vlastní</w:t>
      </w:r>
      <w:r w:rsidR="00A22446" w:rsidRPr="00B92E44">
        <w:rPr>
          <w:rFonts w:ascii="Arial" w:hAnsi="Arial" w:cs="Arial"/>
          <w:color w:val="auto"/>
          <w:sz w:val="22"/>
          <w:szCs w:val="22"/>
        </w:rPr>
        <w:t xml:space="preserve"> </w:t>
      </w:r>
      <w:r w:rsidRPr="00B92E44">
        <w:rPr>
          <w:rFonts w:ascii="Arial" w:hAnsi="Arial" w:cs="Arial"/>
          <w:color w:val="auto"/>
          <w:sz w:val="22"/>
          <w:szCs w:val="22"/>
        </w:rPr>
        <w:t>činnosti</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003133CF" w:rsidRPr="00B92E44">
        <w:rPr>
          <w:rFonts w:ascii="Arial" w:hAnsi="Arial" w:cs="Arial"/>
          <w:color w:val="auto"/>
          <w:sz w:val="22"/>
          <w:szCs w:val="22"/>
        </w:rPr>
        <w:t>zastupitelstva</w:t>
      </w:r>
      <w:r w:rsidR="00F878E2" w:rsidRPr="00B92E44">
        <w:rPr>
          <w:rFonts w:ascii="Arial" w:hAnsi="Arial" w:cs="Arial"/>
          <w:color w:val="auto"/>
          <w:sz w:val="22"/>
          <w:szCs w:val="22"/>
        </w:rPr>
        <w:t xml:space="preserve"> </w:t>
      </w:r>
      <w:r w:rsidRPr="00B92E44">
        <w:rPr>
          <w:rFonts w:ascii="Arial" w:hAnsi="Arial" w:cs="Arial"/>
          <w:color w:val="auto"/>
          <w:sz w:val="22"/>
          <w:szCs w:val="22"/>
        </w:rPr>
        <w:t>města</w:t>
      </w:r>
      <w:r w:rsidR="00B62345">
        <w:rPr>
          <w:rFonts w:ascii="Arial" w:hAnsi="Arial" w:cs="Arial"/>
          <w:color w:val="auto"/>
          <w:sz w:val="22"/>
          <w:szCs w:val="22"/>
        </w:rPr>
        <w:t>,</w:t>
      </w:r>
      <w:r w:rsidRPr="00B92E44">
        <w:rPr>
          <w:rFonts w:ascii="Arial" w:hAnsi="Arial" w:cs="Arial"/>
          <w:color w:val="auto"/>
          <w:sz w:val="22"/>
          <w:szCs w:val="22"/>
        </w:rPr>
        <w:t xml:space="preserve"> mezi zaměstnance odboru,</w:t>
      </w:r>
    </w:p>
    <w:p w14:paraId="00C2FC02"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stanoví</w:t>
      </w:r>
      <w:r w:rsidR="00F878E2" w:rsidRPr="00B92E44">
        <w:rPr>
          <w:rFonts w:ascii="Arial" w:hAnsi="Arial" w:cs="Arial"/>
          <w:color w:val="auto"/>
          <w:sz w:val="22"/>
          <w:szCs w:val="22"/>
        </w:rPr>
        <w:t xml:space="preserve"> </w:t>
      </w:r>
      <w:r w:rsidRPr="00B92E44">
        <w:rPr>
          <w:rFonts w:ascii="Arial" w:hAnsi="Arial" w:cs="Arial"/>
          <w:color w:val="auto"/>
          <w:sz w:val="22"/>
          <w:szCs w:val="22"/>
        </w:rPr>
        <w:t>podřízeným</w:t>
      </w:r>
      <w:r w:rsidR="00F878E2" w:rsidRPr="00B92E44">
        <w:rPr>
          <w:rFonts w:ascii="Arial" w:hAnsi="Arial" w:cs="Arial"/>
          <w:color w:val="auto"/>
          <w:sz w:val="22"/>
          <w:szCs w:val="22"/>
        </w:rPr>
        <w:t xml:space="preserve"> </w:t>
      </w:r>
      <w:r w:rsidRPr="00B92E44">
        <w:rPr>
          <w:rFonts w:ascii="Arial" w:hAnsi="Arial" w:cs="Arial"/>
          <w:color w:val="auto"/>
          <w:sz w:val="22"/>
          <w:szCs w:val="22"/>
        </w:rPr>
        <w:t>zaměstnancům</w:t>
      </w:r>
      <w:r w:rsidR="00F878E2" w:rsidRPr="00B92E44">
        <w:rPr>
          <w:rFonts w:ascii="Arial" w:hAnsi="Arial" w:cs="Arial"/>
          <w:color w:val="auto"/>
          <w:sz w:val="22"/>
          <w:szCs w:val="22"/>
        </w:rPr>
        <w:t xml:space="preserve"> </w:t>
      </w:r>
      <w:r w:rsidRPr="00B92E44">
        <w:rPr>
          <w:rFonts w:ascii="Arial" w:hAnsi="Arial" w:cs="Arial"/>
          <w:color w:val="auto"/>
          <w:sz w:val="22"/>
          <w:szCs w:val="22"/>
        </w:rPr>
        <w:t>pracovní</w:t>
      </w:r>
      <w:r w:rsidR="00F878E2" w:rsidRPr="00B92E44">
        <w:rPr>
          <w:rFonts w:ascii="Arial" w:hAnsi="Arial" w:cs="Arial"/>
          <w:color w:val="auto"/>
          <w:sz w:val="22"/>
          <w:szCs w:val="22"/>
        </w:rPr>
        <w:t xml:space="preserve"> </w:t>
      </w:r>
      <w:r w:rsidRPr="00B92E44">
        <w:rPr>
          <w:rFonts w:ascii="Arial" w:hAnsi="Arial" w:cs="Arial"/>
          <w:color w:val="auto"/>
          <w:sz w:val="22"/>
          <w:szCs w:val="22"/>
        </w:rPr>
        <w:t>náplň</w:t>
      </w:r>
      <w:r w:rsidR="00A22446" w:rsidRPr="00B92E44">
        <w:rPr>
          <w:rFonts w:ascii="Arial" w:hAnsi="Arial" w:cs="Arial"/>
          <w:color w:val="auto"/>
          <w:sz w:val="22"/>
          <w:szCs w:val="22"/>
        </w:rPr>
        <w:t xml:space="preserve"> </w:t>
      </w:r>
      <w:r w:rsidR="00947AF5" w:rsidRPr="00B92E44">
        <w:rPr>
          <w:rFonts w:ascii="Arial" w:hAnsi="Arial" w:cs="Arial"/>
          <w:color w:val="auto"/>
          <w:sz w:val="22"/>
          <w:szCs w:val="22"/>
        </w:rPr>
        <w:t>v souladu s</w:t>
      </w:r>
      <w:r w:rsidR="00A22446" w:rsidRPr="00B92E44">
        <w:rPr>
          <w:rFonts w:ascii="Arial" w:hAnsi="Arial" w:cs="Arial"/>
          <w:color w:val="auto"/>
          <w:sz w:val="22"/>
          <w:szCs w:val="22"/>
        </w:rPr>
        <w:t xml:space="preserve"> </w:t>
      </w:r>
      <w:r w:rsidRPr="00B92E44">
        <w:rPr>
          <w:rFonts w:ascii="Arial" w:hAnsi="Arial" w:cs="Arial"/>
          <w:color w:val="auto"/>
          <w:sz w:val="22"/>
          <w:szCs w:val="22"/>
        </w:rPr>
        <w:t>tímto organizačním řádem,</w:t>
      </w:r>
    </w:p>
    <w:p w14:paraId="534A7A25"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zabezpečuje,</w:t>
      </w:r>
      <w:r w:rsidR="00A22446" w:rsidRPr="00B92E44">
        <w:rPr>
          <w:rFonts w:ascii="Arial" w:hAnsi="Arial" w:cs="Arial"/>
          <w:color w:val="auto"/>
          <w:sz w:val="22"/>
          <w:szCs w:val="22"/>
        </w:rPr>
        <w:t xml:space="preserve"> </w:t>
      </w:r>
      <w:r w:rsidRPr="00B92E44">
        <w:rPr>
          <w:rFonts w:ascii="Arial" w:hAnsi="Arial" w:cs="Arial"/>
          <w:color w:val="auto"/>
          <w:sz w:val="22"/>
          <w:szCs w:val="22"/>
        </w:rPr>
        <w:t>aby</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jím</w:t>
      </w:r>
      <w:r w:rsidR="00A22446" w:rsidRPr="00B92E44">
        <w:rPr>
          <w:rFonts w:ascii="Arial" w:hAnsi="Arial" w:cs="Arial"/>
          <w:color w:val="auto"/>
          <w:sz w:val="22"/>
          <w:szCs w:val="22"/>
        </w:rPr>
        <w:t xml:space="preserve"> </w:t>
      </w:r>
      <w:r w:rsidRPr="00B92E44">
        <w:rPr>
          <w:rFonts w:ascii="Arial" w:hAnsi="Arial" w:cs="Arial"/>
          <w:color w:val="auto"/>
          <w:sz w:val="22"/>
          <w:szCs w:val="22"/>
        </w:rPr>
        <w:t>řízeném</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byla</w:t>
      </w:r>
      <w:r w:rsidR="00A22446" w:rsidRPr="00B92E44">
        <w:rPr>
          <w:rFonts w:ascii="Arial" w:hAnsi="Arial" w:cs="Arial"/>
          <w:color w:val="auto"/>
          <w:sz w:val="22"/>
          <w:szCs w:val="22"/>
        </w:rPr>
        <w:t xml:space="preserve"> </w:t>
      </w:r>
      <w:r w:rsidRPr="00B92E44">
        <w:rPr>
          <w:rFonts w:ascii="Arial" w:hAnsi="Arial" w:cs="Arial"/>
          <w:color w:val="auto"/>
          <w:sz w:val="22"/>
          <w:szCs w:val="22"/>
        </w:rPr>
        <w:t>vedena</w:t>
      </w:r>
      <w:r w:rsidR="00A22446" w:rsidRPr="00B92E44">
        <w:rPr>
          <w:rFonts w:ascii="Arial" w:hAnsi="Arial" w:cs="Arial"/>
          <w:color w:val="auto"/>
          <w:sz w:val="22"/>
          <w:szCs w:val="22"/>
        </w:rPr>
        <w:t xml:space="preserve"> </w:t>
      </w:r>
      <w:r w:rsidRPr="00B92E44">
        <w:rPr>
          <w:rFonts w:ascii="Arial" w:hAnsi="Arial" w:cs="Arial"/>
          <w:color w:val="auto"/>
          <w:sz w:val="22"/>
          <w:szCs w:val="22"/>
        </w:rPr>
        <w:t>úplná</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přehledná</w:t>
      </w:r>
      <w:r w:rsidR="00A22446" w:rsidRPr="00B92E44">
        <w:rPr>
          <w:rFonts w:ascii="Arial" w:hAnsi="Arial" w:cs="Arial"/>
          <w:color w:val="auto"/>
          <w:sz w:val="22"/>
          <w:szCs w:val="22"/>
        </w:rPr>
        <w:t xml:space="preserve"> </w:t>
      </w:r>
      <w:r w:rsidRPr="00B92E44">
        <w:rPr>
          <w:rFonts w:ascii="Arial" w:hAnsi="Arial" w:cs="Arial"/>
          <w:color w:val="auto"/>
          <w:sz w:val="22"/>
          <w:szCs w:val="22"/>
        </w:rPr>
        <w:t>dokumentace</w:t>
      </w:r>
      <w:r w:rsidR="00A22446" w:rsidRPr="00B92E44">
        <w:rPr>
          <w:rFonts w:ascii="Arial" w:hAnsi="Arial" w:cs="Arial"/>
          <w:color w:val="auto"/>
          <w:sz w:val="22"/>
          <w:szCs w:val="22"/>
        </w:rPr>
        <w:t xml:space="preserve"> </w:t>
      </w:r>
      <w:r w:rsidRPr="00B92E44">
        <w:rPr>
          <w:rFonts w:ascii="Arial" w:hAnsi="Arial" w:cs="Arial"/>
          <w:color w:val="auto"/>
          <w:sz w:val="22"/>
          <w:szCs w:val="22"/>
        </w:rPr>
        <w:t>obecně závazných právních a jiných předpisů, potřebných pro činnost odboru,</w:t>
      </w:r>
    </w:p>
    <w:p w14:paraId="6B3CB7BB" w14:textId="77777777" w:rsidR="00AB628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operativně</w:t>
      </w:r>
      <w:r w:rsidR="00F878E2" w:rsidRPr="00B92E44">
        <w:rPr>
          <w:rFonts w:ascii="Arial" w:hAnsi="Arial" w:cs="Arial"/>
          <w:color w:val="auto"/>
          <w:sz w:val="22"/>
          <w:szCs w:val="22"/>
        </w:rPr>
        <w:t xml:space="preserve"> </w:t>
      </w:r>
      <w:r w:rsidRPr="00B92E44">
        <w:rPr>
          <w:rFonts w:ascii="Arial" w:hAnsi="Arial" w:cs="Arial"/>
          <w:color w:val="auto"/>
          <w:sz w:val="22"/>
          <w:szCs w:val="22"/>
        </w:rPr>
        <w:t>vymezuje</w:t>
      </w:r>
      <w:r w:rsidR="00F878E2" w:rsidRPr="00B92E44">
        <w:rPr>
          <w:rFonts w:ascii="Arial" w:hAnsi="Arial" w:cs="Arial"/>
          <w:color w:val="auto"/>
          <w:sz w:val="22"/>
          <w:szCs w:val="22"/>
        </w:rPr>
        <w:t xml:space="preserve"> </w:t>
      </w:r>
      <w:r w:rsidRPr="00B92E44">
        <w:rPr>
          <w:rFonts w:ascii="Arial" w:hAnsi="Arial" w:cs="Arial"/>
          <w:color w:val="auto"/>
          <w:sz w:val="22"/>
          <w:szCs w:val="22"/>
        </w:rPr>
        <w:t>vzájemné</w:t>
      </w:r>
      <w:r w:rsidR="00A22446" w:rsidRPr="00B92E44">
        <w:rPr>
          <w:rFonts w:ascii="Arial" w:hAnsi="Arial" w:cs="Arial"/>
          <w:color w:val="auto"/>
          <w:sz w:val="22"/>
          <w:szCs w:val="22"/>
        </w:rPr>
        <w:t xml:space="preserve"> </w:t>
      </w:r>
      <w:r w:rsidRPr="00B92E44">
        <w:rPr>
          <w:rFonts w:ascii="Arial" w:hAnsi="Arial" w:cs="Arial"/>
          <w:color w:val="auto"/>
          <w:sz w:val="22"/>
          <w:szCs w:val="22"/>
        </w:rPr>
        <w:t>zastupování</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jednotlivých</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tak,</w:t>
      </w:r>
      <w:r w:rsidR="00A22446" w:rsidRPr="00B92E44">
        <w:rPr>
          <w:rFonts w:ascii="Arial" w:hAnsi="Arial" w:cs="Arial"/>
          <w:color w:val="auto"/>
          <w:sz w:val="22"/>
          <w:szCs w:val="22"/>
        </w:rPr>
        <w:t xml:space="preserve"> </w:t>
      </w:r>
      <w:r w:rsidRPr="00B92E44">
        <w:rPr>
          <w:rFonts w:ascii="Arial" w:hAnsi="Arial" w:cs="Arial"/>
          <w:color w:val="auto"/>
          <w:sz w:val="22"/>
          <w:szCs w:val="22"/>
        </w:rPr>
        <w:t>aby</w:t>
      </w:r>
      <w:r w:rsidR="00A22446" w:rsidRPr="00B92E44">
        <w:rPr>
          <w:rFonts w:ascii="Arial" w:hAnsi="Arial" w:cs="Arial"/>
          <w:color w:val="auto"/>
          <w:sz w:val="22"/>
          <w:szCs w:val="22"/>
        </w:rPr>
        <w:t xml:space="preserve"> </w:t>
      </w:r>
      <w:r w:rsidRPr="00B92E44">
        <w:rPr>
          <w:rFonts w:ascii="Arial" w:hAnsi="Arial" w:cs="Arial"/>
          <w:color w:val="auto"/>
          <w:sz w:val="22"/>
          <w:szCs w:val="22"/>
        </w:rPr>
        <w:t>bylo</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zajištěno plynulé plnění úkolů i v nepřítomnosti zastupovaného zaměstnance,</w:t>
      </w:r>
    </w:p>
    <w:p w14:paraId="13616185" w14:textId="77777777" w:rsidR="00366425" w:rsidRPr="00B92E44" w:rsidRDefault="00366425">
      <w:pPr>
        <w:pStyle w:val="Normlnweb"/>
        <w:numPr>
          <w:ilvl w:val="2"/>
          <w:numId w:val="61"/>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 době nepřítomnosti je zastupován určeným zaměstnancem odboru.</w:t>
      </w:r>
    </w:p>
    <w:p w14:paraId="19E6E40A"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3133CF" w:rsidRPr="00B92E44">
        <w:rPr>
          <w:rStyle w:val="Siln"/>
          <w:rFonts w:ascii="Arial" w:hAnsi="Arial" w:cs="Arial"/>
          <w:color w:val="auto"/>
          <w:sz w:val="22"/>
          <w:szCs w:val="22"/>
        </w:rPr>
        <w:t>0</w:t>
      </w:r>
      <w:r w:rsidRPr="00B92E44">
        <w:rPr>
          <w:rFonts w:ascii="Arial" w:hAnsi="Arial" w:cs="Arial"/>
          <w:color w:val="auto"/>
          <w:sz w:val="22"/>
          <w:szCs w:val="22"/>
        </w:rPr>
        <w:br/>
      </w:r>
      <w:r w:rsidRPr="00B92E44">
        <w:rPr>
          <w:rStyle w:val="Siln"/>
          <w:rFonts w:ascii="Arial" w:hAnsi="Arial" w:cs="Arial"/>
          <w:color w:val="auto"/>
          <w:sz w:val="22"/>
          <w:szCs w:val="22"/>
        </w:rPr>
        <w:t>Postavení vedoucích oddělení městského úřadu v pracovněprávních vztazích</w:t>
      </w:r>
    </w:p>
    <w:p w14:paraId="49C71A5D" w14:textId="77777777" w:rsidR="00AB6285" w:rsidRPr="00B92E44" w:rsidRDefault="00366425" w:rsidP="00AB6285">
      <w:pPr>
        <w:pStyle w:val="Normlnweb"/>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0</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nadřízen</w:t>
      </w:r>
      <w:r w:rsidR="00A22446" w:rsidRPr="00B92E44">
        <w:rPr>
          <w:rFonts w:ascii="Arial" w:hAnsi="Arial" w:cs="Arial"/>
          <w:color w:val="auto"/>
          <w:sz w:val="22"/>
          <w:szCs w:val="22"/>
        </w:rPr>
        <w:t xml:space="preserve"> </w:t>
      </w:r>
      <w:r w:rsidRPr="00B92E44">
        <w:rPr>
          <w:rFonts w:ascii="Arial" w:hAnsi="Arial" w:cs="Arial"/>
          <w:color w:val="auto"/>
          <w:sz w:val="22"/>
          <w:szCs w:val="22"/>
        </w:rPr>
        <w:t>všem</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zaměstnancům zařazeným do oddělení, řídí práci oddělení a za činnost oddělení odpovídá vedoucímu odboru, jehož součást oddělení tvoří. </w:t>
      </w:r>
    </w:p>
    <w:p w14:paraId="764B4D9B" w14:textId="77777777" w:rsidR="00AB6285" w:rsidRPr="00B92E44" w:rsidRDefault="00366425" w:rsidP="0062255B">
      <w:pPr>
        <w:pStyle w:val="Normlnweb"/>
        <w:spacing w:before="120" w:beforeAutospacing="0" w:after="120" w:afterAutospacing="0"/>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0</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Při</w:t>
      </w:r>
      <w:r w:rsidR="00A22446" w:rsidRPr="00B92E44">
        <w:rPr>
          <w:rFonts w:ascii="Arial" w:hAnsi="Arial" w:cs="Arial"/>
          <w:color w:val="auto"/>
          <w:sz w:val="22"/>
          <w:szCs w:val="22"/>
        </w:rPr>
        <w:t xml:space="preserve"> </w:t>
      </w:r>
      <w:r w:rsidRPr="00B92E44">
        <w:rPr>
          <w:rFonts w:ascii="Arial" w:hAnsi="Arial" w:cs="Arial"/>
          <w:color w:val="auto"/>
          <w:sz w:val="22"/>
          <w:szCs w:val="22"/>
        </w:rPr>
        <w:t>výkonu</w:t>
      </w:r>
      <w:r w:rsidR="00A22446" w:rsidRPr="00B92E44">
        <w:rPr>
          <w:rFonts w:ascii="Arial" w:hAnsi="Arial" w:cs="Arial"/>
          <w:color w:val="auto"/>
          <w:sz w:val="22"/>
          <w:szCs w:val="22"/>
        </w:rPr>
        <w:t xml:space="preserve"> </w:t>
      </w:r>
      <w:r w:rsidRPr="00B92E44">
        <w:rPr>
          <w:rFonts w:ascii="Arial" w:hAnsi="Arial" w:cs="Arial"/>
          <w:color w:val="auto"/>
          <w:sz w:val="22"/>
          <w:szCs w:val="22"/>
        </w:rPr>
        <w:t>funkce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3133CF" w:rsidRPr="00B92E44">
        <w:rPr>
          <w:rFonts w:ascii="Arial" w:hAnsi="Arial" w:cs="Arial"/>
          <w:color w:val="auto"/>
          <w:sz w:val="22"/>
          <w:szCs w:val="22"/>
        </w:rPr>
        <w:t> </w:t>
      </w:r>
      <w:r w:rsidRPr="00B92E44">
        <w:rPr>
          <w:rFonts w:ascii="Arial" w:hAnsi="Arial" w:cs="Arial"/>
          <w:color w:val="auto"/>
          <w:sz w:val="22"/>
          <w:szCs w:val="22"/>
        </w:rPr>
        <w:t>rámci</w:t>
      </w:r>
      <w:r w:rsidR="00A22446" w:rsidRPr="00B92E44">
        <w:rPr>
          <w:rFonts w:ascii="Arial" w:hAnsi="Arial" w:cs="Arial"/>
          <w:color w:val="auto"/>
          <w:sz w:val="22"/>
          <w:szCs w:val="22"/>
        </w:rPr>
        <w:t xml:space="preserve"> </w:t>
      </w:r>
      <w:r w:rsidRPr="00B92E44">
        <w:rPr>
          <w:rFonts w:ascii="Arial" w:hAnsi="Arial" w:cs="Arial"/>
          <w:color w:val="auto"/>
          <w:sz w:val="22"/>
          <w:szCs w:val="22"/>
        </w:rPr>
        <w:t>plnění</w:t>
      </w:r>
      <w:r w:rsidR="00A22446" w:rsidRPr="00B92E44">
        <w:rPr>
          <w:rFonts w:ascii="Arial" w:hAnsi="Arial" w:cs="Arial"/>
          <w:color w:val="auto"/>
          <w:sz w:val="22"/>
          <w:szCs w:val="22"/>
        </w:rPr>
        <w:t xml:space="preserve"> </w:t>
      </w:r>
      <w:r w:rsidRPr="00B92E44">
        <w:rPr>
          <w:rFonts w:ascii="Arial" w:hAnsi="Arial" w:cs="Arial"/>
          <w:color w:val="auto"/>
          <w:sz w:val="22"/>
          <w:szCs w:val="22"/>
        </w:rPr>
        <w:t>povinností</w:t>
      </w:r>
      <w:r w:rsidR="00A22446" w:rsidRPr="00B92E44">
        <w:rPr>
          <w:rFonts w:ascii="Arial" w:hAnsi="Arial" w:cs="Arial"/>
          <w:color w:val="auto"/>
          <w:sz w:val="22"/>
          <w:szCs w:val="22"/>
        </w:rPr>
        <w:t xml:space="preserve"> </w:t>
      </w:r>
      <w:r w:rsidRPr="00B92E44">
        <w:rPr>
          <w:rFonts w:ascii="Arial" w:hAnsi="Arial" w:cs="Arial"/>
          <w:color w:val="auto"/>
          <w:sz w:val="22"/>
          <w:szCs w:val="22"/>
        </w:rPr>
        <w:t>uvedených</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článku 17 </w:t>
      </w:r>
      <w:r w:rsidR="00B62345">
        <w:rPr>
          <w:rFonts w:ascii="Arial" w:hAnsi="Arial" w:cs="Arial"/>
          <w:color w:val="auto"/>
          <w:sz w:val="22"/>
          <w:szCs w:val="22"/>
        </w:rPr>
        <w:br/>
      </w:r>
      <w:r w:rsidRPr="00B92E44">
        <w:rPr>
          <w:rFonts w:ascii="Arial" w:hAnsi="Arial" w:cs="Arial"/>
          <w:color w:val="auto"/>
          <w:sz w:val="22"/>
          <w:szCs w:val="22"/>
        </w:rPr>
        <w:t xml:space="preserve">a 18 tohoto organizačního řádu a povinností vyplývajících z § </w:t>
      </w:r>
      <w:r w:rsidR="00B75FAC" w:rsidRPr="00B92E44">
        <w:rPr>
          <w:rFonts w:ascii="Arial" w:hAnsi="Arial" w:cs="Arial"/>
          <w:color w:val="auto"/>
          <w:sz w:val="22"/>
          <w:szCs w:val="22"/>
        </w:rPr>
        <w:t xml:space="preserve">301 </w:t>
      </w:r>
      <w:proofErr w:type="spellStart"/>
      <w:r w:rsidR="00B75FAC" w:rsidRPr="00B92E44">
        <w:rPr>
          <w:rFonts w:ascii="Arial" w:hAnsi="Arial" w:cs="Arial"/>
          <w:color w:val="auto"/>
          <w:sz w:val="22"/>
          <w:szCs w:val="22"/>
        </w:rPr>
        <w:t>an</w:t>
      </w:r>
      <w:proofErr w:type="spellEnd"/>
      <w:r w:rsidR="00B75FAC" w:rsidRPr="00B92E44">
        <w:rPr>
          <w:rFonts w:ascii="Arial" w:hAnsi="Arial" w:cs="Arial"/>
          <w:color w:val="auto"/>
          <w:sz w:val="22"/>
          <w:szCs w:val="22"/>
        </w:rPr>
        <w:t>.</w:t>
      </w:r>
      <w:r w:rsidRPr="00B92E44">
        <w:rPr>
          <w:rFonts w:ascii="Arial" w:hAnsi="Arial" w:cs="Arial"/>
          <w:color w:val="auto"/>
          <w:sz w:val="22"/>
          <w:szCs w:val="22"/>
        </w:rPr>
        <w:t xml:space="preserve"> zákoníku práce dále</w:t>
      </w:r>
    </w:p>
    <w:p w14:paraId="41ED1BC2"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stanoví</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ukládá</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podřízeným</w:t>
      </w:r>
      <w:r w:rsidR="00F878E2" w:rsidRPr="00B92E44">
        <w:rPr>
          <w:rFonts w:ascii="Arial" w:hAnsi="Arial" w:cs="Arial"/>
          <w:color w:val="auto"/>
          <w:sz w:val="22"/>
          <w:szCs w:val="22"/>
        </w:rPr>
        <w:t xml:space="preserve"> </w:t>
      </w:r>
      <w:r w:rsidRPr="00B92E44">
        <w:rPr>
          <w:rFonts w:ascii="Arial" w:hAnsi="Arial" w:cs="Arial"/>
          <w:color w:val="auto"/>
          <w:sz w:val="22"/>
          <w:szCs w:val="22"/>
        </w:rPr>
        <w:t>zaměstnancům</w:t>
      </w:r>
      <w:r w:rsidR="00F878E2" w:rsidRPr="00B92E44">
        <w:rPr>
          <w:rFonts w:ascii="Arial" w:hAnsi="Arial" w:cs="Arial"/>
          <w:color w:val="auto"/>
          <w:sz w:val="22"/>
          <w:szCs w:val="22"/>
        </w:rPr>
        <w:t xml:space="preserve"> </w:t>
      </w:r>
      <w:r w:rsidRPr="00B92E44">
        <w:rPr>
          <w:rFonts w:ascii="Arial" w:hAnsi="Arial" w:cs="Arial"/>
          <w:color w:val="auto"/>
          <w:sz w:val="22"/>
          <w:szCs w:val="22"/>
        </w:rPr>
        <w:t>pracovní</w:t>
      </w:r>
      <w:r w:rsidR="00F878E2" w:rsidRPr="00B92E44">
        <w:rPr>
          <w:rFonts w:ascii="Arial" w:hAnsi="Arial" w:cs="Arial"/>
          <w:color w:val="auto"/>
          <w:sz w:val="22"/>
          <w:szCs w:val="22"/>
        </w:rPr>
        <w:t xml:space="preserve"> </w:t>
      </w:r>
      <w:r w:rsidRPr="00B92E44">
        <w:rPr>
          <w:rFonts w:ascii="Arial" w:hAnsi="Arial" w:cs="Arial"/>
          <w:color w:val="auto"/>
          <w:sz w:val="22"/>
          <w:szCs w:val="22"/>
        </w:rPr>
        <w:t>úkoly,</w:t>
      </w:r>
      <w:r w:rsidR="00F878E2" w:rsidRPr="00B92E44">
        <w:rPr>
          <w:rFonts w:ascii="Arial" w:hAnsi="Arial" w:cs="Arial"/>
          <w:color w:val="auto"/>
          <w:sz w:val="22"/>
          <w:szCs w:val="22"/>
        </w:rPr>
        <w:t xml:space="preserve"> </w:t>
      </w:r>
      <w:r w:rsidRPr="00B92E44">
        <w:rPr>
          <w:rFonts w:ascii="Arial" w:hAnsi="Arial" w:cs="Arial"/>
          <w:color w:val="auto"/>
          <w:sz w:val="22"/>
          <w:szCs w:val="22"/>
        </w:rPr>
        <w:t>organizuje,</w:t>
      </w:r>
      <w:r w:rsidR="00F878E2" w:rsidRPr="00B92E44">
        <w:rPr>
          <w:rFonts w:ascii="Arial" w:hAnsi="Arial" w:cs="Arial"/>
          <w:color w:val="auto"/>
          <w:sz w:val="22"/>
          <w:szCs w:val="22"/>
        </w:rPr>
        <w:t xml:space="preserve"> </w:t>
      </w:r>
      <w:r w:rsidRPr="00B92E44">
        <w:rPr>
          <w:rFonts w:ascii="Arial" w:hAnsi="Arial" w:cs="Arial"/>
          <w:color w:val="auto"/>
          <w:sz w:val="22"/>
          <w:szCs w:val="22"/>
        </w:rPr>
        <w:t>řídí,</w:t>
      </w:r>
      <w:r w:rsidR="00F878E2" w:rsidRPr="00B92E44">
        <w:rPr>
          <w:rFonts w:ascii="Arial" w:hAnsi="Arial" w:cs="Arial"/>
          <w:color w:val="auto"/>
          <w:sz w:val="22"/>
          <w:szCs w:val="22"/>
        </w:rPr>
        <w:t xml:space="preserve"> </w:t>
      </w:r>
      <w:r w:rsidRPr="00B92E44">
        <w:rPr>
          <w:rFonts w:ascii="Arial" w:hAnsi="Arial" w:cs="Arial"/>
          <w:color w:val="auto"/>
          <w:sz w:val="22"/>
          <w:szCs w:val="22"/>
        </w:rPr>
        <w:t>kontroluje</w:t>
      </w:r>
      <w:r w:rsidR="00A22446" w:rsidRPr="00B92E44">
        <w:rPr>
          <w:rFonts w:ascii="Arial" w:hAnsi="Arial" w:cs="Arial"/>
          <w:color w:val="auto"/>
          <w:sz w:val="22"/>
          <w:szCs w:val="22"/>
        </w:rPr>
        <w:t xml:space="preserve"> </w:t>
      </w:r>
      <w:r w:rsidRPr="00B92E44">
        <w:rPr>
          <w:rFonts w:ascii="Arial" w:hAnsi="Arial" w:cs="Arial"/>
          <w:color w:val="auto"/>
          <w:sz w:val="22"/>
          <w:szCs w:val="22"/>
        </w:rPr>
        <w:t>a pravidelně hodnotí jejich práci a dává jim k tomu účelu závazné pokyny,</w:t>
      </w:r>
    </w:p>
    <w:p w14:paraId="404EC368"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navrhuje</w:t>
      </w:r>
      <w:r w:rsidR="003133CF" w:rsidRPr="00B92E44">
        <w:rPr>
          <w:rFonts w:ascii="Arial" w:hAnsi="Arial" w:cs="Arial"/>
          <w:color w:val="auto"/>
          <w:sz w:val="22"/>
          <w:szCs w:val="22"/>
        </w:rPr>
        <w:t xml:space="preserve"> vedoucímu odboru </w:t>
      </w:r>
      <w:r w:rsidRPr="00B92E44">
        <w:rPr>
          <w:rFonts w:ascii="Arial" w:hAnsi="Arial" w:cs="Arial"/>
          <w:color w:val="auto"/>
          <w:sz w:val="22"/>
          <w:szCs w:val="22"/>
        </w:rPr>
        <w:t xml:space="preserve">odměny </w:t>
      </w:r>
      <w:r w:rsidR="003133CF" w:rsidRPr="00B92E44">
        <w:rPr>
          <w:rFonts w:ascii="Arial" w:hAnsi="Arial" w:cs="Arial"/>
          <w:color w:val="auto"/>
          <w:sz w:val="22"/>
          <w:szCs w:val="22"/>
        </w:rPr>
        <w:t xml:space="preserve">pro </w:t>
      </w:r>
      <w:r w:rsidRPr="00B92E44">
        <w:rPr>
          <w:rFonts w:ascii="Arial" w:hAnsi="Arial" w:cs="Arial"/>
          <w:color w:val="auto"/>
          <w:sz w:val="22"/>
          <w:szCs w:val="22"/>
        </w:rPr>
        <w:t>podřízen</w:t>
      </w:r>
      <w:r w:rsidR="003133CF" w:rsidRPr="00B92E44">
        <w:rPr>
          <w:rFonts w:ascii="Arial" w:hAnsi="Arial" w:cs="Arial"/>
          <w:color w:val="auto"/>
          <w:sz w:val="22"/>
          <w:szCs w:val="22"/>
        </w:rPr>
        <w:t xml:space="preserve">é </w:t>
      </w:r>
      <w:r w:rsidRPr="00B92E44">
        <w:rPr>
          <w:rFonts w:ascii="Arial" w:hAnsi="Arial" w:cs="Arial"/>
          <w:color w:val="auto"/>
          <w:sz w:val="22"/>
          <w:szCs w:val="22"/>
        </w:rPr>
        <w:t>zaměstnanc</w:t>
      </w:r>
      <w:r w:rsidR="003133CF" w:rsidRPr="00B92E44">
        <w:rPr>
          <w:rFonts w:ascii="Arial" w:hAnsi="Arial" w:cs="Arial"/>
          <w:color w:val="auto"/>
          <w:sz w:val="22"/>
          <w:szCs w:val="22"/>
        </w:rPr>
        <w:t>e</w:t>
      </w:r>
      <w:r w:rsidRPr="00B92E44">
        <w:rPr>
          <w:rFonts w:ascii="Arial" w:hAnsi="Arial" w:cs="Arial"/>
          <w:color w:val="auto"/>
          <w:sz w:val="22"/>
          <w:szCs w:val="22"/>
        </w:rPr>
        <w:t>,</w:t>
      </w:r>
    </w:p>
    <w:p w14:paraId="28AB5622"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informuje podřízené zaměstnance o důležitých skutečnostech, nezbytných pro jejich práci,</w:t>
      </w:r>
    </w:p>
    <w:p w14:paraId="501418AA"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koordinuje práci oddělení a spolupracuje s ostatními vedoucími zaměstnanci,</w:t>
      </w:r>
    </w:p>
    <w:p w14:paraId="2E030215"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navrhuje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vedoucímu</w:t>
      </w:r>
      <w:r w:rsidR="00A22446" w:rsidRPr="00B92E44">
        <w:rPr>
          <w:rFonts w:ascii="Arial" w:hAnsi="Arial" w:cs="Arial"/>
          <w:color w:val="auto"/>
          <w:sz w:val="22"/>
          <w:szCs w:val="22"/>
        </w:rPr>
        <w:t xml:space="preserve"> </w:t>
      </w:r>
      <w:r w:rsidRPr="00B92E44">
        <w:rPr>
          <w:rFonts w:ascii="Arial" w:hAnsi="Arial" w:cs="Arial"/>
          <w:color w:val="auto"/>
          <w:sz w:val="22"/>
          <w:szCs w:val="22"/>
        </w:rPr>
        <w:t>odboru</w:t>
      </w:r>
      <w:r w:rsidR="00A22446" w:rsidRPr="00B92E44">
        <w:rPr>
          <w:rFonts w:ascii="Arial" w:hAnsi="Arial" w:cs="Arial"/>
          <w:color w:val="auto"/>
          <w:sz w:val="22"/>
          <w:szCs w:val="22"/>
        </w:rPr>
        <w:t xml:space="preserve"> </w:t>
      </w:r>
      <w:r w:rsidRPr="00B92E44">
        <w:rPr>
          <w:rFonts w:ascii="Arial" w:hAnsi="Arial" w:cs="Arial"/>
          <w:color w:val="auto"/>
          <w:sz w:val="22"/>
          <w:szCs w:val="22"/>
        </w:rPr>
        <w:t>pracovní</w:t>
      </w:r>
      <w:r w:rsidR="00A22446" w:rsidRPr="00B92E44">
        <w:rPr>
          <w:rFonts w:ascii="Arial" w:hAnsi="Arial" w:cs="Arial"/>
          <w:color w:val="auto"/>
          <w:sz w:val="22"/>
          <w:szCs w:val="22"/>
        </w:rPr>
        <w:t xml:space="preserve"> </w:t>
      </w:r>
      <w:r w:rsidRPr="00B92E44">
        <w:rPr>
          <w:rFonts w:ascii="Arial" w:hAnsi="Arial" w:cs="Arial"/>
          <w:color w:val="auto"/>
          <w:sz w:val="22"/>
          <w:szCs w:val="22"/>
        </w:rPr>
        <w:t>náplň</w:t>
      </w:r>
      <w:r w:rsidR="00A22446" w:rsidRPr="00B92E44">
        <w:rPr>
          <w:rFonts w:ascii="Arial" w:hAnsi="Arial" w:cs="Arial"/>
          <w:color w:val="auto"/>
          <w:sz w:val="22"/>
          <w:szCs w:val="22"/>
        </w:rPr>
        <w:t xml:space="preserve"> </w:t>
      </w:r>
      <w:r w:rsidRPr="00B92E44">
        <w:rPr>
          <w:rFonts w:ascii="Arial" w:hAnsi="Arial" w:cs="Arial"/>
          <w:color w:val="auto"/>
          <w:sz w:val="22"/>
          <w:szCs w:val="22"/>
        </w:rPr>
        <w:t>podřízených</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947AF5" w:rsidRPr="00B92E44">
        <w:rPr>
          <w:rFonts w:ascii="Arial" w:hAnsi="Arial" w:cs="Arial"/>
          <w:color w:val="auto"/>
          <w:sz w:val="22"/>
          <w:szCs w:val="22"/>
        </w:rPr>
        <w:t> </w:t>
      </w:r>
      <w:r w:rsidRPr="00B92E44">
        <w:rPr>
          <w:rFonts w:ascii="Arial" w:hAnsi="Arial" w:cs="Arial"/>
          <w:color w:val="auto"/>
          <w:sz w:val="22"/>
          <w:szCs w:val="22"/>
        </w:rPr>
        <w:t>souladu</w:t>
      </w:r>
      <w:r w:rsidR="00947AF5" w:rsidRPr="00B92E44">
        <w:rPr>
          <w:rFonts w:ascii="Arial" w:hAnsi="Arial" w:cs="Arial"/>
          <w:color w:val="auto"/>
          <w:sz w:val="22"/>
          <w:szCs w:val="22"/>
        </w:rPr>
        <w:t xml:space="preserve"> </w:t>
      </w:r>
      <w:r w:rsidR="00B62345">
        <w:rPr>
          <w:rFonts w:ascii="Arial" w:hAnsi="Arial" w:cs="Arial"/>
          <w:color w:val="auto"/>
          <w:sz w:val="22"/>
          <w:szCs w:val="22"/>
        </w:rPr>
        <w:br/>
      </w:r>
      <w:r w:rsidR="00947AF5" w:rsidRPr="00B92E44">
        <w:rPr>
          <w:rFonts w:ascii="Arial" w:hAnsi="Arial" w:cs="Arial"/>
          <w:color w:val="auto"/>
          <w:sz w:val="22"/>
          <w:szCs w:val="22"/>
        </w:rPr>
        <w:t>s</w:t>
      </w:r>
      <w:r w:rsidRPr="00B92E44">
        <w:rPr>
          <w:rFonts w:ascii="Arial" w:hAnsi="Arial" w:cs="Arial"/>
          <w:color w:val="auto"/>
          <w:sz w:val="22"/>
          <w:szCs w:val="22"/>
        </w:rPr>
        <w:t xml:space="preserve"> tímto organizačním řádem,</w:t>
      </w:r>
    </w:p>
    <w:p w14:paraId="4473AEAE" w14:textId="77777777" w:rsidR="00AB6285" w:rsidRDefault="00366425">
      <w:pPr>
        <w:pStyle w:val="Normlnweb"/>
        <w:numPr>
          <w:ilvl w:val="2"/>
          <w:numId w:val="62"/>
        </w:numPr>
        <w:spacing w:before="0" w:beforeAutospacing="0" w:after="0" w:afterAutospacing="0"/>
        <w:ind w:left="709"/>
        <w:jc w:val="both"/>
        <w:rPr>
          <w:ins w:id="90" w:author="Martina Samková" w:date="2024-12-30T09:47:00Z" w16du:dateUtc="2024-12-30T08:47:00Z"/>
          <w:rFonts w:ascii="Arial" w:hAnsi="Arial" w:cs="Arial"/>
          <w:color w:val="auto"/>
          <w:sz w:val="22"/>
          <w:szCs w:val="22"/>
        </w:rPr>
      </w:pPr>
      <w:r w:rsidRPr="00B92E44">
        <w:rPr>
          <w:rFonts w:ascii="Arial" w:hAnsi="Arial" w:cs="Arial"/>
          <w:color w:val="auto"/>
          <w:sz w:val="22"/>
          <w:szCs w:val="22"/>
        </w:rPr>
        <w:lastRenderedPageBreak/>
        <w:t>operativně</w:t>
      </w:r>
      <w:r w:rsidR="00A22446" w:rsidRPr="00B92E44">
        <w:rPr>
          <w:rFonts w:ascii="Arial" w:hAnsi="Arial" w:cs="Arial"/>
          <w:color w:val="auto"/>
          <w:sz w:val="22"/>
          <w:szCs w:val="22"/>
        </w:rPr>
        <w:t xml:space="preserve"> </w:t>
      </w:r>
      <w:r w:rsidRPr="00B92E44">
        <w:rPr>
          <w:rFonts w:ascii="Arial" w:hAnsi="Arial" w:cs="Arial"/>
          <w:color w:val="auto"/>
          <w:sz w:val="22"/>
          <w:szCs w:val="22"/>
        </w:rPr>
        <w:t>vymezuje</w:t>
      </w:r>
      <w:r w:rsidR="00A22446" w:rsidRPr="00B92E44">
        <w:rPr>
          <w:rFonts w:ascii="Arial" w:hAnsi="Arial" w:cs="Arial"/>
          <w:color w:val="auto"/>
          <w:sz w:val="22"/>
          <w:szCs w:val="22"/>
        </w:rPr>
        <w:t xml:space="preserve"> </w:t>
      </w:r>
      <w:r w:rsidRPr="00B92E44">
        <w:rPr>
          <w:rFonts w:ascii="Arial" w:hAnsi="Arial" w:cs="Arial"/>
          <w:color w:val="auto"/>
          <w:sz w:val="22"/>
          <w:szCs w:val="22"/>
        </w:rPr>
        <w:t>vzájemné</w:t>
      </w:r>
      <w:r w:rsidR="00A22446" w:rsidRPr="00B92E44">
        <w:rPr>
          <w:rFonts w:ascii="Arial" w:hAnsi="Arial" w:cs="Arial"/>
          <w:color w:val="auto"/>
          <w:sz w:val="22"/>
          <w:szCs w:val="22"/>
        </w:rPr>
        <w:t xml:space="preserve"> </w:t>
      </w:r>
      <w:r w:rsidRPr="00B92E44">
        <w:rPr>
          <w:rFonts w:ascii="Arial" w:hAnsi="Arial" w:cs="Arial"/>
          <w:color w:val="auto"/>
          <w:sz w:val="22"/>
          <w:szCs w:val="22"/>
        </w:rPr>
        <w:t>zastupování</w:t>
      </w:r>
      <w:r w:rsidR="00F878E2" w:rsidRPr="00B92E44">
        <w:rPr>
          <w:rFonts w:ascii="Arial" w:hAnsi="Arial" w:cs="Arial"/>
          <w:color w:val="auto"/>
          <w:sz w:val="22"/>
          <w:szCs w:val="22"/>
        </w:rPr>
        <w:t xml:space="preserve"> </w:t>
      </w:r>
      <w:r w:rsidRPr="00B92E44">
        <w:rPr>
          <w:rFonts w:ascii="Arial" w:hAnsi="Arial" w:cs="Arial"/>
          <w:color w:val="auto"/>
          <w:sz w:val="22"/>
          <w:szCs w:val="22"/>
        </w:rPr>
        <w:t>jednotlivých</w:t>
      </w:r>
      <w:r w:rsidR="00A22446" w:rsidRPr="00B92E44">
        <w:rPr>
          <w:rFonts w:ascii="Arial" w:hAnsi="Arial" w:cs="Arial"/>
          <w:color w:val="auto"/>
          <w:sz w:val="22"/>
          <w:szCs w:val="22"/>
        </w:rPr>
        <w:t xml:space="preserve"> </w:t>
      </w:r>
      <w:r w:rsidRPr="00B92E44">
        <w:rPr>
          <w:rFonts w:ascii="Arial" w:hAnsi="Arial" w:cs="Arial"/>
          <w:color w:val="auto"/>
          <w:sz w:val="22"/>
          <w:szCs w:val="22"/>
        </w:rPr>
        <w:t>zaměstnanců</w:t>
      </w:r>
      <w:r w:rsidR="00A22446" w:rsidRPr="00B92E44">
        <w:rPr>
          <w:rFonts w:ascii="Arial" w:hAnsi="Arial" w:cs="Arial"/>
          <w:color w:val="auto"/>
          <w:sz w:val="22"/>
          <w:szCs w:val="22"/>
        </w:rPr>
        <w:t xml:space="preserve"> </w:t>
      </w:r>
      <w:r w:rsidRPr="00B92E44">
        <w:rPr>
          <w:rFonts w:ascii="Arial" w:hAnsi="Arial" w:cs="Arial"/>
          <w:color w:val="auto"/>
          <w:sz w:val="22"/>
          <w:szCs w:val="22"/>
        </w:rPr>
        <w:t>tak,</w:t>
      </w:r>
      <w:r w:rsidR="00A22446" w:rsidRPr="00B92E44">
        <w:rPr>
          <w:rFonts w:ascii="Arial" w:hAnsi="Arial" w:cs="Arial"/>
          <w:color w:val="auto"/>
          <w:sz w:val="22"/>
          <w:szCs w:val="22"/>
        </w:rPr>
        <w:t xml:space="preserve"> </w:t>
      </w:r>
      <w:r w:rsidRPr="00B92E44">
        <w:rPr>
          <w:rFonts w:ascii="Arial" w:hAnsi="Arial" w:cs="Arial"/>
          <w:color w:val="auto"/>
          <w:sz w:val="22"/>
          <w:szCs w:val="22"/>
        </w:rPr>
        <w:t>aby</w:t>
      </w:r>
      <w:r w:rsidR="00A22446" w:rsidRPr="00B92E44">
        <w:rPr>
          <w:rFonts w:ascii="Arial" w:hAnsi="Arial" w:cs="Arial"/>
          <w:color w:val="auto"/>
          <w:sz w:val="22"/>
          <w:szCs w:val="22"/>
        </w:rPr>
        <w:t xml:space="preserve"> </w:t>
      </w:r>
      <w:r w:rsidRPr="00B92E44">
        <w:rPr>
          <w:rFonts w:ascii="Arial" w:hAnsi="Arial" w:cs="Arial"/>
          <w:color w:val="auto"/>
          <w:sz w:val="22"/>
          <w:szCs w:val="22"/>
        </w:rPr>
        <w:t>bylo</w:t>
      </w:r>
      <w:r w:rsidR="00A22446" w:rsidRPr="00B92E44">
        <w:rPr>
          <w:rFonts w:ascii="Arial" w:hAnsi="Arial" w:cs="Arial"/>
          <w:color w:val="auto"/>
          <w:sz w:val="22"/>
          <w:szCs w:val="22"/>
        </w:rPr>
        <w:t xml:space="preserve"> </w:t>
      </w:r>
      <w:r w:rsidRPr="00B92E44">
        <w:rPr>
          <w:rFonts w:ascii="Arial" w:hAnsi="Arial" w:cs="Arial"/>
          <w:color w:val="auto"/>
          <w:sz w:val="22"/>
          <w:szCs w:val="22"/>
        </w:rPr>
        <w:t>zajištěno plynulé plnění úkolů i v nepřítomnosti zastupovaného zaměstnance,</w:t>
      </w:r>
    </w:p>
    <w:p w14:paraId="6857B478" w14:textId="615A1491" w:rsidR="009E4A72" w:rsidRPr="00B92E44" w:rsidRDefault="009E4A72">
      <w:pPr>
        <w:pStyle w:val="Normlnweb"/>
        <w:numPr>
          <w:ilvl w:val="2"/>
          <w:numId w:val="62"/>
        </w:numPr>
        <w:spacing w:before="0" w:beforeAutospacing="0" w:after="0" w:afterAutospacing="0"/>
        <w:ind w:left="709"/>
        <w:jc w:val="both"/>
        <w:rPr>
          <w:rFonts w:ascii="Arial" w:hAnsi="Arial" w:cs="Arial"/>
          <w:color w:val="auto"/>
          <w:sz w:val="22"/>
          <w:szCs w:val="22"/>
        </w:rPr>
      </w:pPr>
      <w:ins w:id="91" w:author="Martina Samková" w:date="2024-12-30T09:47:00Z" w16du:dateUtc="2024-12-30T08:47:00Z">
        <w:r>
          <w:rPr>
            <w:rFonts w:ascii="Arial" w:hAnsi="Arial" w:cs="Arial"/>
            <w:color w:val="auto"/>
            <w:sz w:val="22"/>
            <w:szCs w:val="22"/>
          </w:rPr>
          <w:t>odpovídá za vedení spisové služby a skartace na řízeném oddělení,</w:t>
        </w:r>
      </w:ins>
    </w:p>
    <w:p w14:paraId="250114E4" w14:textId="77777777" w:rsidR="00AB6285" w:rsidRPr="00B92E44" w:rsidRDefault="00366425">
      <w:pPr>
        <w:pStyle w:val="Normlnweb"/>
        <w:numPr>
          <w:ilvl w:val="2"/>
          <w:numId w:val="62"/>
        </w:numPr>
        <w:spacing w:before="0" w:beforeAutospacing="0" w:after="0" w:afterAutospacing="0"/>
        <w:ind w:left="709"/>
        <w:jc w:val="both"/>
        <w:rPr>
          <w:rFonts w:ascii="Arial" w:hAnsi="Arial" w:cs="Arial"/>
          <w:color w:val="auto"/>
          <w:sz w:val="22"/>
          <w:szCs w:val="22"/>
        </w:rPr>
      </w:pPr>
      <w:r w:rsidRPr="00B92E44">
        <w:rPr>
          <w:rFonts w:ascii="Arial" w:hAnsi="Arial" w:cs="Arial"/>
          <w:color w:val="auto"/>
          <w:sz w:val="22"/>
          <w:szCs w:val="22"/>
        </w:rPr>
        <w:t>v době nepřítomnosti je zastupován určeným zaměstnancem odboru.</w:t>
      </w:r>
    </w:p>
    <w:p w14:paraId="358B33D7" w14:textId="77777777" w:rsidR="00366425" w:rsidRPr="00B92E44" w:rsidRDefault="00366425" w:rsidP="0062255B">
      <w:pPr>
        <w:pStyle w:val="Normlnweb"/>
        <w:spacing w:before="240" w:beforeAutospacing="0" w:after="0" w:afterAutospacing="0"/>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0</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Fonts w:ascii="Arial" w:hAnsi="Arial" w:cs="Arial"/>
          <w:color w:val="auto"/>
          <w:sz w:val="22"/>
          <w:szCs w:val="22"/>
        </w:rPr>
        <w:t>Vedoucí</w:t>
      </w:r>
      <w:r w:rsidR="00A22446" w:rsidRPr="00B92E44">
        <w:rPr>
          <w:rFonts w:ascii="Arial" w:hAnsi="Arial" w:cs="Arial"/>
          <w:color w:val="auto"/>
          <w:sz w:val="22"/>
          <w:szCs w:val="22"/>
        </w:rPr>
        <w:t xml:space="preserve"> </w:t>
      </w:r>
      <w:r w:rsidRPr="00B92E44">
        <w:rPr>
          <w:rFonts w:ascii="Arial" w:hAnsi="Arial" w:cs="Arial"/>
          <w:color w:val="auto"/>
          <w:sz w:val="22"/>
          <w:szCs w:val="22"/>
        </w:rPr>
        <w:t>oddělení,</w:t>
      </w:r>
      <w:r w:rsidR="00A22446" w:rsidRPr="00B92E44">
        <w:rPr>
          <w:rFonts w:ascii="Arial" w:hAnsi="Arial" w:cs="Arial"/>
          <w:color w:val="auto"/>
          <w:sz w:val="22"/>
          <w:szCs w:val="22"/>
        </w:rPr>
        <w:t xml:space="preserve"> </w:t>
      </w:r>
      <w:r w:rsidRPr="00B92E44">
        <w:rPr>
          <w:rFonts w:ascii="Arial" w:hAnsi="Arial" w:cs="Arial"/>
          <w:color w:val="auto"/>
          <w:sz w:val="22"/>
          <w:szCs w:val="22"/>
        </w:rPr>
        <w:t>který</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vedoucím</w:t>
      </w:r>
      <w:r w:rsidR="00A22446" w:rsidRPr="00B92E44">
        <w:rPr>
          <w:rFonts w:ascii="Arial" w:hAnsi="Arial" w:cs="Arial"/>
          <w:color w:val="auto"/>
          <w:sz w:val="22"/>
          <w:szCs w:val="22"/>
        </w:rPr>
        <w:t xml:space="preserve"> </w:t>
      </w:r>
      <w:r w:rsidRPr="00B92E44">
        <w:rPr>
          <w:rFonts w:ascii="Arial" w:hAnsi="Arial" w:cs="Arial"/>
          <w:color w:val="auto"/>
          <w:sz w:val="22"/>
          <w:szCs w:val="22"/>
        </w:rPr>
        <w:t>úředníkem,</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3133CF" w:rsidRPr="00B92E44">
        <w:rPr>
          <w:rFonts w:ascii="Arial" w:hAnsi="Arial" w:cs="Arial"/>
          <w:color w:val="auto"/>
          <w:sz w:val="22"/>
          <w:szCs w:val="22"/>
        </w:rPr>
        <w:t xml:space="preserve"> </w:t>
      </w:r>
      <w:r w:rsidRPr="00B92E44">
        <w:rPr>
          <w:rFonts w:ascii="Arial" w:hAnsi="Arial" w:cs="Arial"/>
          <w:color w:val="auto"/>
          <w:sz w:val="22"/>
          <w:szCs w:val="22"/>
        </w:rPr>
        <w:t xml:space="preserve">do funkce jmenován tajemníkem </w:t>
      </w:r>
      <w:proofErr w:type="spellStart"/>
      <w:r w:rsidRPr="00B92E44">
        <w:rPr>
          <w:rFonts w:ascii="Arial" w:hAnsi="Arial" w:cs="Arial"/>
          <w:color w:val="auto"/>
          <w:sz w:val="22"/>
          <w:szCs w:val="22"/>
        </w:rPr>
        <w:t>MěÚ</w:t>
      </w:r>
      <w:proofErr w:type="spellEnd"/>
      <w:r w:rsidRPr="00B92E44">
        <w:rPr>
          <w:rFonts w:ascii="Arial" w:hAnsi="Arial" w:cs="Arial"/>
          <w:color w:val="auto"/>
          <w:sz w:val="22"/>
          <w:szCs w:val="22"/>
        </w:rPr>
        <w:t xml:space="preserve"> na základě</w:t>
      </w:r>
      <w:r w:rsidR="00A22446" w:rsidRPr="00B92E44">
        <w:rPr>
          <w:rFonts w:ascii="Arial" w:hAnsi="Arial" w:cs="Arial"/>
          <w:color w:val="auto"/>
          <w:sz w:val="22"/>
          <w:szCs w:val="22"/>
        </w:rPr>
        <w:t xml:space="preserve"> </w:t>
      </w:r>
      <w:r w:rsidRPr="00B92E44">
        <w:rPr>
          <w:rFonts w:ascii="Arial" w:hAnsi="Arial" w:cs="Arial"/>
          <w:color w:val="auto"/>
          <w:sz w:val="22"/>
          <w:szCs w:val="22"/>
        </w:rPr>
        <w:t>výběrového</w:t>
      </w:r>
      <w:r w:rsidR="00A22446" w:rsidRPr="00B92E44">
        <w:rPr>
          <w:rFonts w:ascii="Arial" w:hAnsi="Arial" w:cs="Arial"/>
          <w:color w:val="auto"/>
          <w:sz w:val="22"/>
          <w:szCs w:val="22"/>
        </w:rPr>
        <w:t xml:space="preserve"> </w:t>
      </w:r>
      <w:r w:rsidRPr="00B92E44">
        <w:rPr>
          <w:rFonts w:ascii="Arial" w:hAnsi="Arial" w:cs="Arial"/>
          <w:color w:val="auto"/>
          <w:sz w:val="22"/>
          <w:szCs w:val="22"/>
        </w:rPr>
        <w:t>řízení.</w:t>
      </w:r>
      <w:r w:rsidR="00A22446" w:rsidRPr="00B92E44">
        <w:rPr>
          <w:rFonts w:ascii="Arial" w:hAnsi="Arial" w:cs="Arial"/>
          <w:color w:val="auto"/>
          <w:sz w:val="22"/>
          <w:szCs w:val="22"/>
        </w:rPr>
        <w:t xml:space="preserve"> </w:t>
      </w:r>
    </w:p>
    <w:p w14:paraId="38507DBF"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Část čtvrtá</w:t>
      </w:r>
      <w:r w:rsidRPr="00B92E44">
        <w:rPr>
          <w:rFonts w:ascii="Arial" w:hAnsi="Arial" w:cs="Arial"/>
          <w:b/>
          <w:bCs/>
          <w:color w:val="auto"/>
          <w:sz w:val="22"/>
          <w:szCs w:val="22"/>
        </w:rPr>
        <w:br/>
      </w:r>
      <w:r w:rsidRPr="00B92E44">
        <w:rPr>
          <w:rStyle w:val="Siln"/>
          <w:rFonts w:ascii="Arial" w:hAnsi="Arial" w:cs="Arial"/>
          <w:color w:val="auto"/>
          <w:sz w:val="22"/>
          <w:szCs w:val="22"/>
        </w:rPr>
        <w:t>Postavení dalších orgánů města</w:t>
      </w:r>
      <w:r w:rsidRPr="00B92E44">
        <w:rPr>
          <w:rFonts w:ascii="Arial" w:hAnsi="Arial" w:cs="Arial"/>
          <w:b/>
          <w:bCs/>
          <w:color w:val="auto"/>
          <w:sz w:val="22"/>
          <w:szCs w:val="22"/>
        </w:rPr>
        <w:br/>
      </w:r>
      <w:r w:rsidRPr="00B92E44">
        <w:rPr>
          <w:rFonts w:ascii="Arial" w:hAnsi="Arial" w:cs="Arial"/>
          <w:b/>
          <w:bCs/>
          <w:color w:val="auto"/>
          <w:sz w:val="22"/>
          <w:szCs w:val="22"/>
        </w:rPr>
        <w:br/>
      </w: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1</w:t>
      </w:r>
      <w:r w:rsidRPr="00B92E44">
        <w:rPr>
          <w:rStyle w:val="Siln"/>
          <w:rFonts w:ascii="Arial" w:hAnsi="Arial" w:cs="Arial"/>
          <w:color w:val="auto"/>
          <w:sz w:val="22"/>
          <w:szCs w:val="22"/>
        </w:rPr>
        <w:t xml:space="preserve"> </w:t>
      </w:r>
      <w:r w:rsidRPr="00B92E44">
        <w:rPr>
          <w:rFonts w:ascii="Arial" w:hAnsi="Arial" w:cs="Arial"/>
          <w:b/>
          <w:bCs/>
          <w:color w:val="auto"/>
          <w:sz w:val="22"/>
          <w:szCs w:val="22"/>
        </w:rPr>
        <w:br/>
      </w:r>
      <w:r w:rsidRPr="00B92E44">
        <w:rPr>
          <w:rStyle w:val="Siln"/>
          <w:rFonts w:ascii="Arial" w:hAnsi="Arial" w:cs="Arial"/>
          <w:color w:val="auto"/>
          <w:sz w:val="22"/>
          <w:szCs w:val="22"/>
        </w:rPr>
        <w:t>Výbory zastupitelstva města</w:t>
      </w:r>
    </w:p>
    <w:p w14:paraId="02F4DC89"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1</w:t>
      </w:r>
      <w:r w:rsidRPr="00B92E44">
        <w:rPr>
          <w:rFonts w:ascii="Arial" w:hAnsi="Arial" w:cs="Arial"/>
          <w:color w:val="auto"/>
          <w:sz w:val="22"/>
          <w:szCs w:val="22"/>
        </w:rPr>
        <w:t>.1</w:t>
      </w:r>
      <w:r w:rsidR="00AD75A8" w:rsidRPr="00B92E44">
        <w:rPr>
          <w:rFonts w:ascii="Arial" w:hAnsi="Arial" w:cs="Arial"/>
          <w:color w:val="auto"/>
          <w:sz w:val="22"/>
          <w:szCs w:val="22"/>
        </w:rPr>
        <w:t xml:space="preserve"> </w:t>
      </w:r>
      <w:r w:rsidRPr="00B92E44">
        <w:rPr>
          <w:rFonts w:ascii="Arial" w:hAnsi="Arial" w:cs="Arial"/>
          <w:color w:val="auto"/>
          <w:sz w:val="22"/>
          <w:szCs w:val="22"/>
        </w:rPr>
        <w:t>Zastupitelstvo města zřídilo</w:t>
      </w:r>
      <w:r w:rsidR="00AD75A8"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 117</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D75A8"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ob</w:t>
      </w:r>
      <w:r w:rsidR="0094711F" w:rsidRPr="00B92E44">
        <w:rPr>
          <w:rFonts w:ascii="Arial" w:hAnsi="Arial" w:cs="Arial"/>
          <w:color w:val="auto"/>
          <w:sz w:val="22"/>
          <w:szCs w:val="22"/>
        </w:rPr>
        <w:t>cích</w:t>
      </w:r>
      <w:r w:rsidR="00A22446" w:rsidRPr="00B92E44">
        <w:rPr>
          <w:rFonts w:ascii="Arial" w:hAnsi="Arial" w:cs="Arial"/>
          <w:color w:val="auto"/>
          <w:sz w:val="22"/>
          <w:szCs w:val="22"/>
        </w:rPr>
        <w:t xml:space="preserve"> </w:t>
      </w:r>
      <w:r w:rsidRPr="00B92E44">
        <w:rPr>
          <w:rFonts w:ascii="Arial" w:hAnsi="Arial" w:cs="Arial"/>
          <w:color w:val="auto"/>
          <w:sz w:val="22"/>
          <w:szCs w:val="22"/>
        </w:rPr>
        <w:t>finanční</w:t>
      </w:r>
      <w:r w:rsidR="00A22446" w:rsidRPr="00B92E44">
        <w:rPr>
          <w:rFonts w:ascii="Arial" w:hAnsi="Arial" w:cs="Arial"/>
          <w:color w:val="auto"/>
          <w:sz w:val="22"/>
          <w:szCs w:val="22"/>
        </w:rPr>
        <w:t xml:space="preserve"> </w:t>
      </w:r>
      <w:r w:rsidRPr="00B92E44">
        <w:rPr>
          <w:rFonts w:ascii="Arial" w:hAnsi="Arial" w:cs="Arial"/>
          <w:color w:val="auto"/>
          <w:sz w:val="22"/>
          <w:szCs w:val="22"/>
        </w:rPr>
        <w:t>výbor</w:t>
      </w:r>
      <w:r w:rsidR="00AD75A8"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kontrolní</w:t>
      </w:r>
      <w:r w:rsidR="00A22446" w:rsidRPr="00B92E44">
        <w:rPr>
          <w:rFonts w:ascii="Arial" w:hAnsi="Arial" w:cs="Arial"/>
          <w:color w:val="auto"/>
          <w:sz w:val="22"/>
          <w:szCs w:val="22"/>
        </w:rPr>
        <w:t xml:space="preserve"> </w:t>
      </w:r>
      <w:r w:rsidRPr="00B92E44">
        <w:rPr>
          <w:rFonts w:ascii="Arial" w:hAnsi="Arial" w:cs="Arial"/>
          <w:color w:val="auto"/>
          <w:sz w:val="22"/>
          <w:szCs w:val="22"/>
        </w:rPr>
        <w:t>výbor</w:t>
      </w:r>
      <w:r w:rsidR="00A22446" w:rsidRPr="00B92E44">
        <w:rPr>
          <w:rFonts w:ascii="Arial" w:hAnsi="Arial" w:cs="Arial"/>
          <w:color w:val="auto"/>
          <w:sz w:val="22"/>
          <w:szCs w:val="22"/>
        </w:rPr>
        <w:t xml:space="preserve"> </w:t>
      </w:r>
      <w:r w:rsidR="00AD75A8" w:rsidRPr="00B92E44">
        <w:rPr>
          <w:rFonts w:ascii="Arial" w:hAnsi="Arial" w:cs="Arial"/>
          <w:color w:val="auto"/>
          <w:sz w:val="22"/>
          <w:szCs w:val="22"/>
        </w:rPr>
        <w:t xml:space="preserve">a osadní výbory v místních částech </w:t>
      </w:r>
      <w:r w:rsidRPr="00B92E44">
        <w:rPr>
          <w:rFonts w:ascii="Arial" w:hAnsi="Arial" w:cs="Arial"/>
          <w:color w:val="auto"/>
          <w:sz w:val="22"/>
          <w:szCs w:val="22"/>
        </w:rPr>
        <w:t>jako</w:t>
      </w:r>
      <w:r w:rsidR="00AD75A8" w:rsidRPr="00B92E44">
        <w:rPr>
          <w:rFonts w:ascii="Arial" w:hAnsi="Arial" w:cs="Arial"/>
          <w:color w:val="auto"/>
          <w:sz w:val="22"/>
          <w:szCs w:val="22"/>
        </w:rPr>
        <w:t xml:space="preserve"> </w:t>
      </w:r>
      <w:r w:rsidRPr="00B92E44">
        <w:rPr>
          <w:rFonts w:ascii="Arial" w:hAnsi="Arial" w:cs="Arial"/>
          <w:color w:val="auto"/>
          <w:sz w:val="22"/>
          <w:szCs w:val="22"/>
        </w:rPr>
        <w:t>své</w:t>
      </w:r>
      <w:r w:rsidR="00AD75A8" w:rsidRPr="00B92E44">
        <w:rPr>
          <w:rFonts w:ascii="Arial" w:hAnsi="Arial" w:cs="Arial"/>
          <w:color w:val="auto"/>
          <w:sz w:val="22"/>
          <w:szCs w:val="22"/>
        </w:rPr>
        <w:t xml:space="preserve"> </w:t>
      </w:r>
      <w:r w:rsidRPr="00B92E44">
        <w:rPr>
          <w:rFonts w:ascii="Arial" w:hAnsi="Arial" w:cs="Arial"/>
          <w:color w:val="auto"/>
          <w:sz w:val="22"/>
          <w:szCs w:val="22"/>
        </w:rPr>
        <w:t>iniciativní</w:t>
      </w:r>
      <w:r w:rsidR="00AD75A8" w:rsidRPr="00B92E44">
        <w:rPr>
          <w:rFonts w:ascii="Arial" w:hAnsi="Arial" w:cs="Arial"/>
          <w:color w:val="auto"/>
          <w:sz w:val="22"/>
          <w:szCs w:val="22"/>
        </w:rPr>
        <w:t xml:space="preserve"> </w:t>
      </w:r>
      <w:r w:rsidRPr="00B92E44">
        <w:rPr>
          <w:rFonts w:ascii="Arial" w:hAnsi="Arial" w:cs="Arial"/>
          <w:color w:val="auto"/>
          <w:sz w:val="22"/>
          <w:szCs w:val="22"/>
        </w:rPr>
        <w:t>a kontrolní</w:t>
      </w:r>
      <w:r w:rsidR="00AD75A8" w:rsidRPr="00B92E44">
        <w:rPr>
          <w:rFonts w:ascii="Arial" w:hAnsi="Arial" w:cs="Arial"/>
          <w:color w:val="auto"/>
          <w:sz w:val="22"/>
          <w:szCs w:val="22"/>
        </w:rPr>
        <w:t xml:space="preserve"> </w:t>
      </w:r>
      <w:r w:rsidRPr="00B92E44">
        <w:rPr>
          <w:rFonts w:ascii="Arial" w:hAnsi="Arial" w:cs="Arial"/>
          <w:color w:val="auto"/>
          <w:sz w:val="22"/>
          <w:szCs w:val="22"/>
        </w:rPr>
        <w:t>orgány. Výbory</w:t>
      </w:r>
      <w:r w:rsidR="00A22446" w:rsidRPr="00B92E44">
        <w:rPr>
          <w:rFonts w:ascii="Arial" w:hAnsi="Arial" w:cs="Arial"/>
          <w:color w:val="auto"/>
          <w:sz w:val="22"/>
          <w:szCs w:val="22"/>
        </w:rPr>
        <w:t xml:space="preserve"> </w:t>
      </w:r>
      <w:r w:rsidRPr="00B92E44">
        <w:rPr>
          <w:rFonts w:ascii="Arial" w:hAnsi="Arial" w:cs="Arial"/>
          <w:color w:val="auto"/>
          <w:sz w:val="22"/>
          <w:szCs w:val="22"/>
        </w:rPr>
        <w:t>plní</w:t>
      </w:r>
      <w:r w:rsidR="00A22446" w:rsidRPr="00B92E44">
        <w:rPr>
          <w:rFonts w:ascii="Arial" w:hAnsi="Arial" w:cs="Arial"/>
          <w:color w:val="auto"/>
          <w:sz w:val="22"/>
          <w:szCs w:val="22"/>
        </w:rPr>
        <w:t xml:space="preserve"> </w:t>
      </w:r>
      <w:r w:rsidRPr="00B92E44">
        <w:rPr>
          <w:rFonts w:ascii="Arial" w:hAnsi="Arial" w:cs="Arial"/>
          <w:color w:val="auto"/>
          <w:sz w:val="22"/>
          <w:szCs w:val="22"/>
        </w:rPr>
        <w:t>úkoly,</w:t>
      </w:r>
      <w:r w:rsidR="00A22446" w:rsidRPr="00B92E44">
        <w:rPr>
          <w:rFonts w:ascii="Arial" w:hAnsi="Arial" w:cs="Arial"/>
          <w:color w:val="auto"/>
          <w:sz w:val="22"/>
          <w:szCs w:val="22"/>
        </w:rPr>
        <w:t xml:space="preserve"> </w:t>
      </w:r>
      <w:r w:rsidRPr="00B92E44">
        <w:rPr>
          <w:rFonts w:ascii="Arial" w:hAnsi="Arial" w:cs="Arial"/>
          <w:color w:val="auto"/>
          <w:sz w:val="22"/>
          <w:szCs w:val="22"/>
        </w:rPr>
        <w:t>kterými je pověří zastupitelstvo města. Působnost výborů je vymezena zákonem</w:t>
      </w:r>
      <w:r w:rsidR="00AD75A8" w:rsidRPr="00B92E44">
        <w:rPr>
          <w:rFonts w:ascii="Arial" w:hAnsi="Arial" w:cs="Arial"/>
          <w:color w:val="auto"/>
          <w:sz w:val="22"/>
          <w:szCs w:val="22"/>
        </w:rPr>
        <w:t xml:space="preserve"> o obcích</w:t>
      </w:r>
      <w:r w:rsidRPr="00B92E44">
        <w:rPr>
          <w:rFonts w:ascii="Arial" w:hAnsi="Arial" w:cs="Arial"/>
          <w:color w:val="auto"/>
          <w:sz w:val="22"/>
          <w:szCs w:val="22"/>
        </w:rPr>
        <w:t xml:space="preserve">. </w:t>
      </w:r>
    </w:p>
    <w:p w14:paraId="06BD2693"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1</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Předsedy</w:t>
      </w:r>
      <w:r w:rsidR="00A22446" w:rsidRPr="00B92E44">
        <w:rPr>
          <w:rFonts w:ascii="Arial" w:hAnsi="Arial" w:cs="Arial"/>
          <w:color w:val="auto"/>
          <w:sz w:val="22"/>
          <w:szCs w:val="22"/>
        </w:rPr>
        <w:t xml:space="preserve"> </w:t>
      </w:r>
      <w:r w:rsidRPr="00B92E44">
        <w:rPr>
          <w:rFonts w:ascii="Arial" w:hAnsi="Arial" w:cs="Arial"/>
          <w:color w:val="auto"/>
          <w:sz w:val="22"/>
          <w:szCs w:val="22"/>
        </w:rPr>
        <w:t>výborů</w:t>
      </w:r>
      <w:r w:rsidR="00A22446" w:rsidRPr="00B92E44">
        <w:rPr>
          <w:rFonts w:ascii="Arial" w:hAnsi="Arial" w:cs="Arial"/>
          <w:color w:val="auto"/>
          <w:sz w:val="22"/>
          <w:szCs w:val="22"/>
        </w:rPr>
        <w:t xml:space="preserve"> </w:t>
      </w:r>
      <w:r w:rsidRPr="00B92E44">
        <w:rPr>
          <w:rFonts w:ascii="Arial" w:hAnsi="Arial" w:cs="Arial"/>
          <w:color w:val="auto"/>
          <w:sz w:val="22"/>
          <w:szCs w:val="22"/>
        </w:rPr>
        <w:t>a</w:t>
      </w:r>
      <w:r w:rsidR="00A22446" w:rsidRPr="00B92E44">
        <w:rPr>
          <w:rFonts w:ascii="Arial" w:hAnsi="Arial" w:cs="Arial"/>
          <w:color w:val="auto"/>
          <w:sz w:val="22"/>
          <w:szCs w:val="22"/>
        </w:rPr>
        <w:t xml:space="preserve"> </w:t>
      </w:r>
      <w:r w:rsidRPr="00B92E44">
        <w:rPr>
          <w:rFonts w:ascii="Arial" w:hAnsi="Arial" w:cs="Arial"/>
          <w:color w:val="auto"/>
          <w:sz w:val="22"/>
          <w:szCs w:val="22"/>
        </w:rPr>
        <w:t>další</w:t>
      </w:r>
      <w:r w:rsidR="00A22446" w:rsidRPr="00B92E44">
        <w:rPr>
          <w:rFonts w:ascii="Arial" w:hAnsi="Arial" w:cs="Arial"/>
          <w:color w:val="auto"/>
          <w:sz w:val="22"/>
          <w:szCs w:val="22"/>
        </w:rPr>
        <w:t xml:space="preserve"> </w:t>
      </w:r>
      <w:r w:rsidRPr="00B92E44">
        <w:rPr>
          <w:rFonts w:ascii="Arial" w:hAnsi="Arial" w:cs="Arial"/>
          <w:color w:val="auto"/>
          <w:sz w:val="22"/>
          <w:szCs w:val="22"/>
        </w:rPr>
        <w:t>členy výborů volí a odvolává z funkce zastupitelstvo města. Tajemník výboru</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zpravidla</w:t>
      </w:r>
      <w:r w:rsidR="00A22446" w:rsidRPr="00B92E44">
        <w:rPr>
          <w:rFonts w:ascii="Arial" w:hAnsi="Arial" w:cs="Arial"/>
          <w:color w:val="auto"/>
          <w:sz w:val="22"/>
          <w:szCs w:val="22"/>
        </w:rPr>
        <w:t xml:space="preserve"> </w:t>
      </w:r>
      <w:r w:rsidR="00AD75A8" w:rsidRPr="00B92E44">
        <w:rPr>
          <w:rFonts w:ascii="Arial" w:hAnsi="Arial" w:cs="Arial"/>
          <w:color w:val="auto"/>
          <w:sz w:val="22"/>
          <w:szCs w:val="22"/>
        </w:rPr>
        <w:t xml:space="preserve">určený </w:t>
      </w:r>
      <w:r w:rsidRPr="00B92E44">
        <w:rPr>
          <w:rFonts w:ascii="Arial" w:hAnsi="Arial" w:cs="Arial"/>
          <w:color w:val="auto"/>
          <w:sz w:val="22"/>
          <w:szCs w:val="22"/>
        </w:rPr>
        <w:t>zaměstnanec města a není členem výboru.</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 výboru zabezpečuje organizační a administrativní úkony spojené s činností výboru dle pokynů předsedy výboru.</w:t>
      </w:r>
    </w:p>
    <w:p w14:paraId="217D8EBA" w14:textId="77777777" w:rsidR="007E791B" w:rsidRPr="00B92E44" w:rsidRDefault="00366425" w:rsidP="00977E53">
      <w:pPr>
        <w:pStyle w:val="Normlnweb"/>
        <w:jc w:val="both"/>
        <w:rPr>
          <w:rStyle w:val="Siln"/>
          <w:rFonts w:ascii="Arial" w:hAnsi="Arial" w:cs="Arial"/>
          <w:b w:val="0"/>
          <w:bCs w:val="0"/>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1</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Fonts w:ascii="Arial" w:hAnsi="Arial" w:cs="Arial"/>
          <w:color w:val="auto"/>
          <w:sz w:val="22"/>
          <w:szCs w:val="22"/>
        </w:rPr>
        <w:t>Zápis</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provedené</w:t>
      </w:r>
      <w:r w:rsidR="00A22446" w:rsidRPr="00B92E44">
        <w:rPr>
          <w:rFonts w:ascii="Arial" w:hAnsi="Arial" w:cs="Arial"/>
          <w:color w:val="auto"/>
          <w:sz w:val="22"/>
          <w:szCs w:val="22"/>
        </w:rPr>
        <w:t xml:space="preserve"> </w:t>
      </w:r>
      <w:r w:rsidRPr="00B92E44">
        <w:rPr>
          <w:rFonts w:ascii="Arial" w:hAnsi="Arial" w:cs="Arial"/>
          <w:color w:val="auto"/>
          <w:sz w:val="22"/>
          <w:szCs w:val="22"/>
        </w:rPr>
        <w:t>kontrole vyhotovený podle § 119 zákona o obc</w:t>
      </w:r>
      <w:r w:rsidR="0094711F" w:rsidRPr="00B92E44">
        <w:rPr>
          <w:rFonts w:ascii="Arial" w:hAnsi="Arial" w:cs="Arial"/>
          <w:color w:val="auto"/>
          <w:sz w:val="22"/>
          <w:szCs w:val="22"/>
        </w:rPr>
        <w:t>ích</w:t>
      </w:r>
      <w:r w:rsidRPr="00B92E44">
        <w:rPr>
          <w:rFonts w:ascii="Arial" w:hAnsi="Arial" w:cs="Arial"/>
          <w:color w:val="auto"/>
          <w:sz w:val="22"/>
          <w:szCs w:val="22"/>
        </w:rPr>
        <w:t xml:space="preserve"> výbor předkládá zastupitelstvu města v souladu s jednacím řádem zastupitelstva města.</w:t>
      </w:r>
    </w:p>
    <w:p w14:paraId="68D93E50"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2</w:t>
      </w:r>
      <w:r w:rsidRPr="00B92E44">
        <w:rPr>
          <w:rFonts w:ascii="Arial" w:hAnsi="Arial" w:cs="Arial"/>
          <w:b/>
          <w:bCs/>
          <w:color w:val="auto"/>
          <w:sz w:val="22"/>
          <w:szCs w:val="22"/>
        </w:rPr>
        <w:br/>
      </w:r>
      <w:r w:rsidRPr="00B92E44">
        <w:rPr>
          <w:rStyle w:val="Siln"/>
          <w:rFonts w:ascii="Arial" w:hAnsi="Arial" w:cs="Arial"/>
          <w:color w:val="auto"/>
          <w:sz w:val="22"/>
          <w:szCs w:val="22"/>
        </w:rPr>
        <w:t>Komise rady města</w:t>
      </w:r>
    </w:p>
    <w:p w14:paraId="71388253"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2</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Rada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zřídila</w:t>
      </w:r>
      <w:r w:rsidR="003A33DC" w:rsidRPr="00B92E44">
        <w:rPr>
          <w:rFonts w:ascii="Arial" w:hAnsi="Arial" w:cs="Arial"/>
          <w:color w:val="auto"/>
          <w:sz w:val="22"/>
          <w:szCs w:val="22"/>
        </w:rPr>
        <w:t xml:space="preserve"> </w:t>
      </w:r>
      <w:r w:rsidRPr="00B92E44">
        <w:rPr>
          <w:rFonts w:ascii="Arial" w:hAnsi="Arial" w:cs="Arial"/>
          <w:color w:val="auto"/>
          <w:sz w:val="22"/>
          <w:szCs w:val="22"/>
        </w:rPr>
        <w:t>podle § 122 zákona o ob</w:t>
      </w:r>
      <w:r w:rsidR="0094711F" w:rsidRPr="00B92E44">
        <w:rPr>
          <w:rFonts w:ascii="Arial" w:hAnsi="Arial" w:cs="Arial"/>
          <w:color w:val="auto"/>
          <w:sz w:val="22"/>
          <w:szCs w:val="22"/>
        </w:rPr>
        <w:t>cích</w:t>
      </w:r>
      <w:r w:rsidRPr="00B92E44">
        <w:rPr>
          <w:rFonts w:ascii="Arial" w:hAnsi="Arial" w:cs="Arial"/>
          <w:color w:val="auto"/>
          <w:sz w:val="22"/>
          <w:szCs w:val="22"/>
        </w:rPr>
        <w:t xml:space="preserve"> jako své iniciativní a kontrolní orgány komise.</w:t>
      </w:r>
      <w:r w:rsidR="00A22446" w:rsidRPr="00B92E44">
        <w:rPr>
          <w:rFonts w:ascii="Arial" w:hAnsi="Arial" w:cs="Arial"/>
          <w:color w:val="auto"/>
          <w:sz w:val="22"/>
          <w:szCs w:val="22"/>
        </w:rPr>
        <w:t xml:space="preserve"> </w:t>
      </w:r>
      <w:r w:rsidRPr="00B92E44">
        <w:rPr>
          <w:rFonts w:ascii="Arial" w:hAnsi="Arial" w:cs="Arial"/>
          <w:color w:val="auto"/>
          <w:sz w:val="22"/>
          <w:szCs w:val="22"/>
        </w:rPr>
        <w:t>Přehled</w:t>
      </w:r>
      <w:r w:rsidR="00A22446" w:rsidRPr="00B92E44">
        <w:rPr>
          <w:rFonts w:ascii="Arial" w:hAnsi="Arial" w:cs="Arial"/>
          <w:color w:val="auto"/>
          <w:sz w:val="22"/>
          <w:szCs w:val="22"/>
        </w:rPr>
        <w:t xml:space="preserve"> </w:t>
      </w:r>
      <w:r w:rsidRPr="00B92E44">
        <w:rPr>
          <w:rFonts w:ascii="Arial" w:hAnsi="Arial" w:cs="Arial"/>
          <w:color w:val="auto"/>
          <w:sz w:val="22"/>
          <w:szCs w:val="22"/>
        </w:rPr>
        <w:t>komisí</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je uveřejňován na webových stránkách města </w:t>
      </w:r>
      <w:r w:rsidR="003A33DC" w:rsidRPr="00B92E44">
        <w:rPr>
          <w:rFonts w:ascii="Arial" w:hAnsi="Arial" w:cs="Arial"/>
          <w:color w:val="auto"/>
          <w:sz w:val="22"/>
          <w:szCs w:val="22"/>
        </w:rPr>
        <w:t>Humpolc</w:t>
      </w:r>
      <w:r w:rsidR="0094711F" w:rsidRPr="00B92E44">
        <w:rPr>
          <w:rFonts w:ascii="Arial" w:hAnsi="Arial" w:cs="Arial"/>
          <w:color w:val="auto"/>
          <w:sz w:val="22"/>
          <w:szCs w:val="22"/>
        </w:rPr>
        <w:t>e</w:t>
      </w:r>
      <w:r w:rsidR="003A33DC" w:rsidRPr="00B92E44">
        <w:rPr>
          <w:rFonts w:ascii="Arial" w:hAnsi="Arial" w:cs="Arial"/>
          <w:color w:val="auto"/>
          <w:sz w:val="22"/>
          <w:szCs w:val="22"/>
        </w:rPr>
        <w:t xml:space="preserve"> </w:t>
      </w:r>
      <w:r w:rsidR="00B62345">
        <w:rPr>
          <w:rFonts w:ascii="Arial" w:hAnsi="Arial" w:cs="Arial"/>
          <w:color w:val="auto"/>
          <w:sz w:val="22"/>
          <w:szCs w:val="22"/>
        </w:rPr>
        <w:br/>
      </w:r>
      <w:r w:rsidRPr="00B92E44">
        <w:rPr>
          <w:rFonts w:ascii="Arial" w:hAnsi="Arial" w:cs="Arial"/>
          <w:color w:val="auto"/>
          <w:sz w:val="22"/>
          <w:szCs w:val="22"/>
        </w:rPr>
        <w:t xml:space="preserve">a v usneseních rady města. Působnost komisí může být upravena </w:t>
      </w:r>
      <w:r w:rsidR="003A33DC" w:rsidRPr="00B92E44">
        <w:rPr>
          <w:rFonts w:ascii="Arial" w:hAnsi="Arial" w:cs="Arial"/>
          <w:color w:val="auto"/>
          <w:sz w:val="22"/>
          <w:szCs w:val="22"/>
        </w:rPr>
        <w:t>jednacím řádem komise,</w:t>
      </w:r>
      <w:r w:rsidRPr="00B92E44">
        <w:rPr>
          <w:rFonts w:ascii="Arial" w:hAnsi="Arial" w:cs="Arial"/>
          <w:color w:val="auto"/>
          <w:sz w:val="22"/>
          <w:szCs w:val="22"/>
        </w:rPr>
        <w:t xml:space="preserve"> který schvaluje rada města.</w:t>
      </w:r>
    </w:p>
    <w:p w14:paraId="1FECAB08"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2</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Tajemník</w:t>
      </w:r>
      <w:r w:rsidR="00A22446" w:rsidRPr="00B92E44">
        <w:rPr>
          <w:rFonts w:ascii="Arial" w:hAnsi="Arial" w:cs="Arial"/>
          <w:color w:val="auto"/>
          <w:sz w:val="22"/>
          <w:szCs w:val="22"/>
        </w:rPr>
        <w:t xml:space="preserve"> </w:t>
      </w:r>
      <w:r w:rsidRPr="00B92E44">
        <w:rPr>
          <w:rFonts w:ascii="Arial" w:hAnsi="Arial" w:cs="Arial"/>
          <w:color w:val="auto"/>
          <w:sz w:val="22"/>
          <w:szCs w:val="22"/>
        </w:rPr>
        <w:t>komise</w:t>
      </w:r>
      <w:r w:rsidR="00A22446" w:rsidRPr="00B92E44">
        <w:rPr>
          <w:rFonts w:ascii="Arial" w:hAnsi="Arial" w:cs="Arial"/>
          <w:color w:val="auto"/>
          <w:sz w:val="22"/>
          <w:szCs w:val="22"/>
        </w:rPr>
        <w:t xml:space="preserve"> </w:t>
      </w:r>
      <w:r w:rsidRPr="00B92E44">
        <w:rPr>
          <w:rFonts w:ascii="Arial" w:hAnsi="Arial" w:cs="Arial"/>
          <w:color w:val="auto"/>
          <w:sz w:val="22"/>
          <w:szCs w:val="22"/>
        </w:rPr>
        <w:t>je zpravidla zaměstnanec města a není členem komise rady. Tajemník komise zabezpečuje organizační a administrativní práce pro komisi dle pokynů předsedy komise.</w:t>
      </w:r>
    </w:p>
    <w:p w14:paraId="556A1591" w14:textId="77777777" w:rsidR="00366425"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2</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Fonts w:ascii="Arial" w:hAnsi="Arial" w:cs="Arial"/>
          <w:color w:val="auto"/>
          <w:sz w:val="22"/>
          <w:szCs w:val="22"/>
        </w:rPr>
        <w:t>Informace,</w:t>
      </w:r>
      <w:r w:rsidR="00A22446" w:rsidRPr="00B92E44">
        <w:rPr>
          <w:rFonts w:ascii="Arial" w:hAnsi="Arial" w:cs="Arial"/>
          <w:color w:val="auto"/>
          <w:sz w:val="22"/>
          <w:szCs w:val="22"/>
        </w:rPr>
        <w:t xml:space="preserve"> </w:t>
      </w:r>
      <w:r w:rsidRPr="00B92E44">
        <w:rPr>
          <w:rFonts w:ascii="Arial" w:hAnsi="Arial" w:cs="Arial"/>
          <w:color w:val="auto"/>
          <w:sz w:val="22"/>
          <w:szCs w:val="22"/>
        </w:rPr>
        <w:t>doporučení</w:t>
      </w:r>
      <w:r w:rsidR="00A22446" w:rsidRPr="00B92E44">
        <w:rPr>
          <w:rFonts w:ascii="Arial" w:hAnsi="Arial" w:cs="Arial"/>
          <w:color w:val="auto"/>
          <w:sz w:val="22"/>
          <w:szCs w:val="22"/>
        </w:rPr>
        <w:t xml:space="preserve"> </w:t>
      </w:r>
      <w:r w:rsidRPr="00B92E44">
        <w:rPr>
          <w:rFonts w:ascii="Arial" w:hAnsi="Arial" w:cs="Arial"/>
          <w:color w:val="auto"/>
          <w:sz w:val="22"/>
          <w:szCs w:val="22"/>
        </w:rPr>
        <w:t>a náměty komise předkládá radě města v souladu s jednacím řádem rady města.</w:t>
      </w:r>
    </w:p>
    <w:p w14:paraId="61CA3656"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3</w:t>
      </w:r>
      <w:r w:rsidRPr="00B92E44">
        <w:rPr>
          <w:rFonts w:ascii="Arial" w:hAnsi="Arial" w:cs="Arial"/>
          <w:color w:val="auto"/>
          <w:sz w:val="22"/>
          <w:szCs w:val="22"/>
        </w:rPr>
        <w:br/>
      </w:r>
      <w:r w:rsidRPr="00B92E44">
        <w:rPr>
          <w:rStyle w:val="Siln"/>
          <w:rFonts w:ascii="Arial" w:hAnsi="Arial" w:cs="Arial"/>
          <w:color w:val="auto"/>
          <w:sz w:val="22"/>
          <w:szCs w:val="22"/>
        </w:rPr>
        <w:t>Zvláštní orgány města a další orgány</w:t>
      </w:r>
    </w:p>
    <w:p w14:paraId="25937934"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3</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3A33DC" w:rsidRPr="00B92E44">
        <w:rPr>
          <w:rFonts w:ascii="Arial" w:hAnsi="Arial" w:cs="Arial"/>
          <w:color w:val="auto"/>
          <w:sz w:val="22"/>
          <w:szCs w:val="22"/>
        </w:rPr>
        <w:t> </w:t>
      </w:r>
      <w:r w:rsidRPr="00B92E44">
        <w:rPr>
          <w:rFonts w:ascii="Arial" w:hAnsi="Arial" w:cs="Arial"/>
          <w:color w:val="auto"/>
          <w:sz w:val="22"/>
          <w:szCs w:val="22"/>
        </w:rPr>
        <w:t>případech</w:t>
      </w:r>
      <w:r w:rsidR="00A22446" w:rsidRPr="00B92E44">
        <w:rPr>
          <w:rFonts w:ascii="Arial" w:hAnsi="Arial" w:cs="Arial"/>
          <w:color w:val="auto"/>
          <w:sz w:val="22"/>
          <w:szCs w:val="22"/>
        </w:rPr>
        <w:t xml:space="preserve"> </w:t>
      </w:r>
      <w:r w:rsidRPr="00B92E44">
        <w:rPr>
          <w:rFonts w:ascii="Arial" w:hAnsi="Arial" w:cs="Arial"/>
          <w:color w:val="auto"/>
          <w:sz w:val="22"/>
          <w:szCs w:val="22"/>
        </w:rPr>
        <w:t>stanovených</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zvláštními</w:t>
      </w:r>
      <w:r w:rsidR="00A22446" w:rsidRPr="00B92E44">
        <w:rPr>
          <w:rFonts w:ascii="Arial" w:hAnsi="Arial" w:cs="Arial"/>
          <w:color w:val="auto"/>
          <w:sz w:val="22"/>
          <w:szCs w:val="22"/>
        </w:rPr>
        <w:t xml:space="preserve"> </w:t>
      </w:r>
      <w:r w:rsidRPr="00B92E44">
        <w:rPr>
          <w:rFonts w:ascii="Arial" w:hAnsi="Arial" w:cs="Arial"/>
          <w:color w:val="auto"/>
          <w:sz w:val="22"/>
          <w:szCs w:val="22"/>
        </w:rPr>
        <w:t>zákony</w:t>
      </w:r>
      <w:r w:rsidR="00A22446" w:rsidRPr="00B92E44">
        <w:rPr>
          <w:rFonts w:ascii="Arial" w:hAnsi="Arial" w:cs="Arial"/>
          <w:color w:val="auto"/>
          <w:sz w:val="22"/>
          <w:szCs w:val="22"/>
        </w:rPr>
        <w:t xml:space="preserve"> </w:t>
      </w:r>
      <w:r w:rsidRPr="00B92E44">
        <w:rPr>
          <w:rFonts w:ascii="Arial" w:hAnsi="Arial" w:cs="Arial"/>
          <w:color w:val="auto"/>
          <w:sz w:val="22"/>
          <w:szCs w:val="22"/>
        </w:rPr>
        <w:t>zřizuje</w:t>
      </w:r>
      <w:r w:rsidR="00A22446" w:rsidRPr="00B92E44">
        <w:rPr>
          <w:rFonts w:ascii="Arial" w:hAnsi="Arial" w:cs="Arial"/>
          <w:color w:val="auto"/>
          <w:sz w:val="22"/>
          <w:szCs w:val="22"/>
        </w:rPr>
        <w:t xml:space="preserve"> </w:t>
      </w:r>
      <w:r w:rsidRPr="00B92E44">
        <w:rPr>
          <w:rFonts w:ascii="Arial" w:hAnsi="Arial" w:cs="Arial"/>
          <w:color w:val="auto"/>
          <w:sz w:val="22"/>
          <w:szCs w:val="22"/>
        </w:rPr>
        <w:t>starosta</w:t>
      </w:r>
      <w:r w:rsidR="00A22446" w:rsidRPr="00B92E44">
        <w:rPr>
          <w:rFonts w:ascii="Arial" w:hAnsi="Arial" w:cs="Arial"/>
          <w:color w:val="auto"/>
          <w:sz w:val="22"/>
          <w:szCs w:val="22"/>
        </w:rPr>
        <w:t xml:space="preserve"> </w:t>
      </w:r>
      <w:r w:rsidRPr="00B92E44">
        <w:rPr>
          <w:rFonts w:ascii="Arial" w:hAnsi="Arial" w:cs="Arial"/>
          <w:color w:val="auto"/>
          <w:sz w:val="22"/>
          <w:szCs w:val="22"/>
        </w:rPr>
        <w:t>pro</w:t>
      </w:r>
      <w:r w:rsidR="00A22446" w:rsidRPr="00B92E44">
        <w:rPr>
          <w:rFonts w:ascii="Arial" w:hAnsi="Arial" w:cs="Arial"/>
          <w:color w:val="auto"/>
          <w:sz w:val="22"/>
          <w:szCs w:val="22"/>
        </w:rPr>
        <w:t xml:space="preserve"> </w:t>
      </w:r>
      <w:r w:rsidRPr="00B92E44">
        <w:rPr>
          <w:rFonts w:ascii="Arial" w:hAnsi="Arial" w:cs="Arial"/>
          <w:color w:val="auto"/>
          <w:sz w:val="22"/>
          <w:szCs w:val="22"/>
        </w:rPr>
        <w:t>výkon přenesené působnosti zvláštní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jmenuje</w:t>
      </w:r>
      <w:r w:rsidR="00A22446" w:rsidRPr="00B92E44">
        <w:rPr>
          <w:rFonts w:ascii="Arial" w:hAnsi="Arial" w:cs="Arial"/>
          <w:color w:val="auto"/>
          <w:sz w:val="22"/>
          <w:szCs w:val="22"/>
        </w:rPr>
        <w:t xml:space="preserve"> </w:t>
      </w:r>
      <w:r w:rsidRPr="00B92E44">
        <w:rPr>
          <w:rFonts w:ascii="Arial" w:hAnsi="Arial" w:cs="Arial"/>
          <w:color w:val="auto"/>
          <w:sz w:val="22"/>
          <w:szCs w:val="22"/>
        </w:rPr>
        <w:t>a odvolává jejich členy. V případech stanovených zvláštními zákony vykonává</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státní</w:t>
      </w:r>
      <w:r w:rsidR="00A22446" w:rsidRPr="00B92E44">
        <w:rPr>
          <w:rFonts w:ascii="Arial" w:hAnsi="Arial" w:cs="Arial"/>
          <w:color w:val="auto"/>
          <w:sz w:val="22"/>
          <w:szCs w:val="22"/>
        </w:rPr>
        <w:t xml:space="preserve"> </w:t>
      </w:r>
      <w:r w:rsidRPr="00B92E44">
        <w:rPr>
          <w:rFonts w:ascii="Arial" w:hAnsi="Arial" w:cs="Arial"/>
          <w:color w:val="auto"/>
          <w:sz w:val="22"/>
          <w:szCs w:val="22"/>
        </w:rPr>
        <w:t>správu</w:t>
      </w:r>
      <w:r w:rsidR="00A22446" w:rsidRPr="00B92E44">
        <w:rPr>
          <w:rFonts w:ascii="Arial" w:hAnsi="Arial" w:cs="Arial"/>
          <w:color w:val="auto"/>
          <w:sz w:val="22"/>
          <w:szCs w:val="22"/>
        </w:rPr>
        <w:t xml:space="preserve"> </w:t>
      </w:r>
      <w:r w:rsidRPr="00B92E44">
        <w:rPr>
          <w:rFonts w:ascii="Arial" w:hAnsi="Arial" w:cs="Arial"/>
          <w:color w:val="auto"/>
          <w:sz w:val="22"/>
          <w:szCs w:val="22"/>
        </w:rPr>
        <w:t>pro správní</w:t>
      </w:r>
      <w:r w:rsidR="00A22446" w:rsidRPr="00B92E44">
        <w:rPr>
          <w:rFonts w:ascii="Arial" w:hAnsi="Arial" w:cs="Arial"/>
          <w:color w:val="auto"/>
          <w:sz w:val="22"/>
          <w:szCs w:val="22"/>
        </w:rPr>
        <w:t xml:space="preserve"> </w:t>
      </w:r>
      <w:r w:rsidRPr="00B92E44">
        <w:rPr>
          <w:rFonts w:ascii="Arial" w:hAnsi="Arial" w:cs="Arial"/>
          <w:color w:val="auto"/>
          <w:sz w:val="22"/>
          <w:szCs w:val="22"/>
        </w:rPr>
        <w:t>obvod</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obce</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rozšířenou působností uvedený v článku 2 odst. 2.7.</w:t>
      </w:r>
    </w:p>
    <w:p w14:paraId="259D9250"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3</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V</w:t>
      </w:r>
      <w:r w:rsidR="00A22446" w:rsidRPr="00B92E44">
        <w:rPr>
          <w:rFonts w:ascii="Arial" w:hAnsi="Arial" w:cs="Arial"/>
          <w:color w:val="auto"/>
          <w:sz w:val="22"/>
          <w:szCs w:val="22"/>
        </w:rPr>
        <w:t xml:space="preserve"> </w:t>
      </w:r>
      <w:r w:rsidRPr="00B92E44">
        <w:rPr>
          <w:rFonts w:ascii="Arial" w:hAnsi="Arial" w:cs="Arial"/>
          <w:color w:val="auto"/>
          <w:sz w:val="22"/>
          <w:szCs w:val="22"/>
        </w:rPr>
        <w:t>čele</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w:t>
      </w:r>
      <w:r w:rsidR="00A22446" w:rsidRPr="00B92E44">
        <w:rPr>
          <w:rFonts w:ascii="Arial" w:hAnsi="Arial" w:cs="Arial"/>
          <w:color w:val="auto"/>
          <w:sz w:val="22"/>
          <w:szCs w:val="22"/>
        </w:rPr>
        <w:t xml:space="preserve"> </w:t>
      </w:r>
      <w:r w:rsidRPr="00B92E44">
        <w:rPr>
          <w:rFonts w:ascii="Arial" w:hAnsi="Arial" w:cs="Arial"/>
          <w:color w:val="auto"/>
          <w:sz w:val="22"/>
          <w:szCs w:val="22"/>
        </w:rPr>
        <w:t>obce</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být</w:t>
      </w:r>
      <w:r w:rsidR="00A22446" w:rsidRPr="00B92E44">
        <w:rPr>
          <w:rFonts w:ascii="Arial" w:hAnsi="Arial" w:cs="Arial"/>
          <w:color w:val="auto"/>
          <w:sz w:val="22"/>
          <w:szCs w:val="22"/>
        </w:rPr>
        <w:t xml:space="preserve"> </w:t>
      </w:r>
      <w:r w:rsidRPr="00B92E44">
        <w:rPr>
          <w:rFonts w:ascii="Arial" w:hAnsi="Arial" w:cs="Arial"/>
          <w:color w:val="auto"/>
          <w:sz w:val="22"/>
          <w:szCs w:val="22"/>
        </w:rPr>
        <w:t>jen</w:t>
      </w:r>
      <w:r w:rsidR="00A22446" w:rsidRPr="00B92E44">
        <w:rPr>
          <w:rFonts w:ascii="Arial" w:hAnsi="Arial" w:cs="Arial"/>
          <w:color w:val="auto"/>
          <w:sz w:val="22"/>
          <w:szCs w:val="22"/>
        </w:rPr>
        <w:t xml:space="preserve"> </w:t>
      </w:r>
      <w:r w:rsidRPr="00B92E44">
        <w:rPr>
          <w:rFonts w:ascii="Arial" w:hAnsi="Arial" w:cs="Arial"/>
          <w:color w:val="auto"/>
          <w:sz w:val="22"/>
          <w:szCs w:val="22"/>
        </w:rPr>
        <w:t>osoba,</w:t>
      </w:r>
      <w:r w:rsidR="00A22446" w:rsidRPr="00B92E44">
        <w:rPr>
          <w:rFonts w:ascii="Arial" w:hAnsi="Arial" w:cs="Arial"/>
          <w:color w:val="auto"/>
          <w:sz w:val="22"/>
          <w:szCs w:val="22"/>
        </w:rPr>
        <w:t xml:space="preserve"> </w:t>
      </w:r>
      <w:r w:rsidRPr="00B92E44">
        <w:rPr>
          <w:rFonts w:ascii="Arial" w:hAnsi="Arial" w:cs="Arial"/>
          <w:color w:val="auto"/>
          <w:sz w:val="22"/>
          <w:szCs w:val="22"/>
        </w:rPr>
        <w:t>která</w:t>
      </w:r>
      <w:r w:rsidR="0062255B" w:rsidRPr="00B92E44">
        <w:rPr>
          <w:rFonts w:ascii="Arial" w:hAnsi="Arial" w:cs="Arial"/>
          <w:color w:val="auto"/>
          <w:sz w:val="22"/>
          <w:szCs w:val="22"/>
        </w:rPr>
        <w:t xml:space="preserve"> – </w:t>
      </w:r>
      <w:r w:rsidRPr="00B92E44">
        <w:rPr>
          <w:rFonts w:ascii="Arial" w:hAnsi="Arial" w:cs="Arial"/>
          <w:color w:val="auto"/>
          <w:sz w:val="22"/>
          <w:szCs w:val="22"/>
        </w:rPr>
        <w:t>nestanoví-li</w:t>
      </w:r>
      <w:r w:rsidR="003A33DC" w:rsidRPr="00B92E44">
        <w:rPr>
          <w:rFonts w:ascii="Arial" w:hAnsi="Arial" w:cs="Arial"/>
          <w:color w:val="auto"/>
          <w:sz w:val="22"/>
          <w:szCs w:val="22"/>
        </w:rPr>
        <w:t xml:space="preserve"> </w:t>
      </w:r>
      <w:r w:rsidRPr="00B92E44">
        <w:rPr>
          <w:rFonts w:ascii="Arial" w:hAnsi="Arial" w:cs="Arial"/>
          <w:color w:val="auto"/>
          <w:sz w:val="22"/>
          <w:szCs w:val="22"/>
        </w:rPr>
        <w:t>zvláštní zákon jinak</w:t>
      </w:r>
      <w:r w:rsidR="0062255B" w:rsidRPr="00B92E44">
        <w:rPr>
          <w:rFonts w:ascii="Arial" w:hAnsi="Arial" w:cs="Arial"/>
          <w:color w:val="auto"/>
          <w:sz w:val="22"/>
          <w:szCs w:val="22"/>
        </w:rPr>
        <w:t xml:space="preserve"> –</w:t>
      </w:r>
      <w:r w:rsidRPr="00B92E44">
        <w:rPr>
          <w:rFonts w:ascii="Arial" w:hAnsi="Arial" w:cs="Arial"/>
          <w:color w:val="auto"/>
          <w:sz w:val="22"/>
          <w:szCs w:val="22"/>
        </w:rPr>
        <w:t xml:space="preserve"> prokázala</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w:t>
      </w:r>
      <w:r w:rsidR="00A22446" w:rsidRPr="00B92E44">
        <w:rPr>
          <w:rFonts w:ascii="Arial" w:hAnsi="Arial" w:cs="Arial"/>
          <w:color w:val="auto"/>
          <w:sz w:val="22"/>
          <w:szCs w:val="22"/>
        </w:rPr>
        <w:t xml:space="preserve"> </w:t>
      </w:r>
      <w:r w:rsidRPr="00B92E44">
        <w:rPr>
          <w:rFonts w:ascii="Arial" w:hAnsi="Arial" w:cs="Arial"/>
          <w:color w:val="auto"/>
          <w:sz w:val="22"/>
          <w:szCs w:val="22"/>
        </w:rPr>
        <w:t>odbornou</w:t>
      </w:r>
      <w:r w:rsidR="00A22446" w:rsidRPr="00B92E44">
        <w:rPr>
          <w:rFonts w:ascii="Arial" w:hAnsi="Arial" w:cs="Arial"/>
          <w:color w:val="auto"/>
          <w:sz w:val="22"/>
          <w:szCs w:val="22"/>
        </w:rPr>
        <w:t xml:space="preserve"> </w:t>
      </w:r>
      <w:r w:rsidRPr="00B92E44">
        <w:rPr>
          <w:rFonts w:ascii="Arial" w:hAnsi="Arial" w:cs="Arial"/>
          <w:color w:val="auto"/>
          <w:sz w:val="22"/>
          <w:szCs w:val="22"/>
        </w:rPr>
        <w:t>způsobilost</w:t>
      </w:r>
      <w:r w:rsidR="00A22446" w:rsidRPr="00B92E44">
        <w:rPr>
          <w:rFonts w:ascii="Arial" w:hAnsi="Arial" w:cs="Arial"/>
          <w:color w:val="auto"/>
          <w:sz w:val="22"/>
          <w:szCs w:val="22"/>
        </w:rPr>
        <w:t xml:space="preserve"> </w:t>
      </w:r>
      <w:r w:rsidRPr="00B92E44">
        <w:rPr>
          <w:rFonts w:ascii="Arial" w:hAnsi="Arial" w:cs="Arial"/>
          <w:color w:val="auto"/>
          <w:sz w:val="22"/>
          <w:szCs w:val="22"/>
        </w:rPr>
        <w:t>v oblasti přenesené působnosti, pro jejíž výkon byl zvláštní orgán zřízen. Ustanovení předchozí věty se</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nevztahuje na případy, kdy </w:t>
      </w:r>
      <w:r w:rsidR="00B62345">
        <w:rPr>
          <w:rFonts w:ascii="Arial" w:hAnsi="Arial" w:cs="Arial"/>
          <w:color w:val="auto"/>
          <w:sz w:val="22"/>
          <w:szCs w:val="22"/>
        </w:rPr>
        <w:br/>
      </w:r>
      <w:r w:rsidRPr="00B92E44">
        <w:rPr>
          <w:rFonts w:ascii="Arial" w:hAnsi="Arial" w:cs="Arial"/>
          <w:color w:val="auto"/>
          <w:sz w:val="22"/>
          <w:szCs w:val="22"/>
        </w:rPr>
        <w:t>v čele zvláštního orgánu města stojí na základě ustanovení zvláštního zákona starosta.</w:t>
      </w:r>
    </w:p>
    <w:p w14:paraId="2902D969" w14:textId="77777777" w:rsidR="00977E53" w:rsidRPr="00B92E44" w:rsidRDefault="00366425" w:rsidP="00977E53">
      <w:pPr>
        <w:pStyle w:val="Normlnweb"/>
        <w:jc w:val="both"/>
        <w:rPr>
          <w:rFonts w:ascii="Arial" w:hAnsi="Arial" w:cs="Arial"/>
          <w:color w:val="auto"/>
          <w:sz w:val="22"/>
          <w:szCs w:val="22"/>
        </w:rPr>
      </w:pPr>
      <w:r w:rsidRPr="00B92E44">
        <w:rPr>
          <w:rFonts w:ascii="Arial" w:hAnsi="Arial" w:cs="Arial"/>
          <w:color w:val="auto"/>
          <w:sz w:val="22"/>
          <w:szCs w:val="22"/>
        </w:rPr>
        <w:lastRenderedPageBreak/>
        <w:t>2</w:t>
      </w:r>
      <w:r w:rsidR="00B75FAC" w:rsidRPr="00B92E44">
        <w:rPr>
          <w:rFonts w:ascii="Arial" w:hAnsi="Arial" w:cs="Arial"/>
          <w:color w:val="auto"/>
          <w:sz w:val="22"/>
          <w:szCs w:val="22"/>
        </w:rPr>
        <w:t>3</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Fonts w:ascii="Arial" w:hAnsi="Arial" w:cs="Arial"/>
          <w:color w:val="auto"/>
          <w:sz w:val="22"/>
          <w:szCs w:val="22"/>
        </w:rPr>
        <w:t>Město</w:t>
      </w:r>
      <w:r w:rsidR="00A22446" w:rsidRPr="00B92E44">
        <w:rPr>
          <w:rFonts w:ascii="Arial" w:hAnsi="Arial" w:cs="Arial"/>
          <w:color w:val="auto"/>
          <w:sz w:val="22"/>
          <w:szCs w:val="22"/>
        </w:rPr>
        <w:t xml:space="preserve"> </w:t>
      </w:r>
      <w:r w:rsidR="003A33DC" w:rsidRPr="00B92E44">
        <w:rPr>
          <w:rFonts w:ascii="Arial" w:hAnsi="Arial" w:cs="Arial"/>
          <w:color w:val="auto"/>
          <w:sz w:val="22"/>
          <w:szCs w:val="22"/>
        </w:rPr>
        <w:t>Humpolec</w:t>
      </w:r>
      <w:r w:rsidR="00A22446" w:rsidRPr="00B92E44">
        <w:rPr>
          <w:rFonts w:ascii="Arial" w:hAnsi="Arial" w:cs="Arial"/>
          <w:color w:val="auto"/>
          <w:sz w:val="22"/>
          <w:szCs w:val="22"/>
        </w:rPr>
        <w:t xml:space="preserve"> </w:t>
      </w:r>
      <w:r w:rsidRPr="00B92E44">
        <w:rPr>
          <w:rFonts w:ascii="Arial" w:hAnsi="Arial" w:cs="Arial"/>
          <w:color w:val="auto"/>
          <w:sz w:val="22"/>
          <w:szCs w:val="22"/>
        </w:rPr>
        <w:t>může</w:t>
      </w:r>
      <w:r w:rsidR="00A22446" w:rsidRPr="00B92E44">
        <w:rPr>
          <w:rFonts w:ascii="Arial" w:hAnsi="Arial" w:cs="Arial"/>
          <w:color w:val="auto"/>
          <w:sz w:val="22"/>
          <w:szCs w:val="22"/>
        </w:rPr>
        <w:t xml:space="preserve"> </w:t>
      </w:r>
      <w:r w:rsidRPr="00B92E44">
        <w:rPr>
          <w:rFonts w:ascii="Arial" w:hAnsi="Arial" w:cs="Arial"/>
          <w:color w:val="auto"/>
          <w:sz w:val="22"/>
          <w:szCs w:val="22"/>
        </w:rPr>
        <w:t>rozhodnutím</w:t>
      </w:r>
      <w:r w:rsidR="00A22446" w:rsidRPr="00B92E44">
        <w:rPr>
          <w:rFonts w:ascii="Arial" w:hAnsi="Arial" w:cs="Arial"/>
          <w:color w:val="auto"/>
          <w:sz w:val="22"/>
          <w:szCs w:val="22"/>
        </w:rPr>
        <w:t xml:space="preserve"> </w:t>
      </w:r>
      <w:r w:rsidRPr="00B92E44">
        <w:rPr>
          <w:rFonts w:ascii="Arial" w:hAnsi="Arial" w:cs="Arial"/>
          <w:color w:val="auto"/>
          <w:sz w:val="22"/>
          <w:szCs w:val="22"/>
        </w:rPr>
        <w:t>zastupitelstva</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nebo</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jmenovat</w:t>
      </w:r>
      <w:r w:rsidR="00A22446" w:rsidRPr="00B92E44">
        <w:rPr>
          <w:rFonts w:ascii="Arial" w:hAnsi="Arial" w:cs="Arial"/>
          <w:color w:val="auto"/>
          <w:sz w:val="22"/>
          <w:szCs w:val="22"/>
        </w:rPr>
        <w:t xml:space="preserve"> </w:t>
      </w:r>
      <w:r w:rsidRPr="00B92E44">
        <w:rPr>
          <w:rFonts w:ascii="Arial" w:hAnsi="Arial" w:cs="Arial"/>
          <w:color w:val="auto"/>
          <w:sz w:val="22"/>
          <w:szCs w:val="22"/>
        </w:rPr>
        <w:t>nebo ustanovit</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zvláštních</w:t>
      </w:r>
      <w:r w:rsidR="00A22446" w:rsidRPr="00B92E44">
        <w:rPr>
          <w:rFonts w:ascii="Arial" w:hAnsi="Arial" w:cs="Arial"/>
          <w:color w:val="auto"/>
          <w:sz w:val="22"/>
          <w:szCs w:val="22"/>
        </w:rPr>
        <w:t xml:space="preserve"> </w:t>
      </w:r>
      <w:r w:rsidRPr="00B92E44">
        <w:rPr>
          <w:rFonts w:ascii="Arial" w:hAnsi="Arial" w:cs="Arial"/>
          <w:color w:val="auto"/>
          <w:sz w:val="22"/>
          <w:szCs w:val="22"/>
        </w:rPr>
        <w:t>předpisů</w:t>
      </w:r>
      <w:r w:rsidR="00A22446" w:rsidRPr="00B92E44">
        <w:rPr>
          <w:rFonts w:ascii="Arial" w:hAnsi="Arial" w:cs="Arial"/>
          <w:color w:val="auto"/>
          <w:sz w:val="22"/>
          <w:szCs w:val="22"/>
        </w:rPr>
        <w:t xml:space="preserve"> </w:t>
      </w:r>
      <w:r w:rsidRPr="00B92E44">
        <w:rPr>
          <w:rFonts w:ascii="Arial" w:hAnsi="Arial" w:cs="Arial"/>
          <w:color w:val="auto"/>
          <w:sz w:val="22"/>
          <w:szCs w:val="22"/>
        </w:rPr>
        <w:t>další</w:t>
      </w:r>
      <w:r w:rsidR="003A33DC" w:rsidRPr="00B92E44">
        <w:rPr>
          <w:rFonts w:ascii="Arial" w:hAnsi="Arial" w:cs="Arial"/>
          <w:color w:val="auto"/>
          <w:sz w:val="22"/>
          <w:szCs w:val="22"/>
        </w:rPr>
        <w:t xml:space="preserve"> </w:t>
      </w:r>
      <w:r w:rsidRPr="00B92E44">
        <w:rPr>
          <w:rFonts w:ascii="Arial" w:hAnsi="Arial" w:cs="Arial"/>
          <w:color w:val="auto"/>
          <w:sz w:val="22"/>
          <w:szCs w:val="22"/>
        </w:rPr>
        <w:t>orgány, které nemají postavení výborů zastupitelstva města nebo</w:t>
      </w:r>
      <w:r w:rsidR="00A22446" w:rsidRPr="00B92E44">
        <w:rPr>
          <w:rFonts w:ascii="Arial" w:hAnsi="Arial" w:cs="Arial"/>
          <w:color w:val="auto"/>
          <w:sz w:val="22"/>
          <w:szCs w:val="22"/>
        </w:rPr>
        <w:t xml:space="preserve"> </w:t>
      </w:r>
      <w:r w:rsidRPr="00B92E44">
        <w:rPr>
          <w:rFonts w:ascii="Arial" w:hAnsi="Arial" w:cs="Arial"/>
          <w:color w:val="auto"/>
          <w:sz w:val="22"/>
          <w:szCs w:val="22"/>
        </w:rPr>
        <w:t>komisí</w:t>
      </w:r>
      <w:r w:rsidR="00A22446" w:rsidRPr="00B92E44">
        <w:rPr>
          <w:rFonts w:ascii="Arial" w:hAnsi="Arial" w:cs="Arial"/>
          <w:color w:val="auto"/>
          <w:sz w:val="22"/>
          <w:szCs w:val="22"/>
        </w:rPr>
        <w:t xml:space="preserve"> </w:t>
      </w:r>
      <w:r w:rsidRPr="00B92E44">
        <w:rPr>
          <w:rFonts w:ascii="Arial" w:hAnsi="Arial" w:cs="Arial"/>
          <w:color w:val="auto"/>
          <w:sz w:val="22"/>
          <w:szCs w:val="22"/>
        </w:rPr>
        <w:t>rady</w:t>
      </w:r>
      <w:r w:rsidR="00A22446" w:rsidRPr="00B92E44">
        <w:rPr>
          <w:rFonts w:ascii="Arial" w:hAnsi="Arial" w:cs="Arial"/>
          <w:color w:val="auto"/>
          <w:sz w:val="22"/>
          <w:szCs w:val="22"/>
        </w:rPr>
        <w:t xml:space="preserve"> </w:t>
      </w:r>
      <w:r w:rsidRPr="00B92E44">
        <w:rPr>
          <w:rFonts w:ascii="Arial" w:hAnsi="Arial" w:cs="Arial"/>
          <w:color w:val="auto"/>
          <w:sz w:val="22"/>
          <w:szCs w:val="22"/>
        </w:rPr>
        <w:t>města</w:t>
      </w:r>
      <w:r w:rsidR="00A22446" w:rsidRPr="00B92E44">
        <w:rPr>
          <w:rFonts w:ascii="Arial" w:hAnsi="Arial" w:cs="Arial"/>
          <w:color w:val="auto"/>
          <w:sz w:val="22"/>
          <w:szCs w:val="22"/>
        </w:rPr>
        <w:t xml:space="preserve"> </w:t>
      </w:r>
      <w:r w:rsidRPr="00B92E44">
        <w:rPr>
          <w:rFonts w:ascii="Arial" w:hAnsi="Arial" w:cs="Arial"/>
          <w:color w:val="auto"/>
          <w:sz w:val="22"/>
          <w:szCs w:val="22"/>
        </w:rPr>
        <w:t>podle</w:t>
      </w:r>
      <w:r w:rsidR="00A22446" w:rsidRPr="00B92E44">
        <w:rPr>
          <w:rFonts w:ascii="Arial" w:hAnsi="Arial" w:cs="Arial"/>
          <w:color w:val="auto"/>
          <w:sz w:val="22"/>
          <w:szCs w:val="22"/>
        </w:rPr>
        <w:t xml:space="preserve"> </w:t>
      </w:r>
      <w:r w:rsidRPr="00B92E44">
        <w:rPr>
          <w:rFonts w:ascii="Arial" w:hAnsi="Arial" w:cs="Arial"/>
          <w:color w:val="auto"/>
          <w:sz w:val="22"/>
          <w:szCs w:val="22"/>
        </w:rPr>
        <w:t>zákona</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obcí</w:t>
      </w:r>
      <w:r w:rsidR="0094711F" w:rsidRPr="00B92E44">
        <w:rPr>
          <w:rFonts w:ascii="Arial" w:hAnsi="Arial" w:cs="Arial"/>
          <w:color w:val="auto"/>
          <w:sz w:val="22"/>
          <w:szCs w:val="22"/>
        </w:rPr>
        <w:t>ch</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Členy</w:t>
      </w:r>
      <w:r w:rsidR="00A22446" w:rsidRPr="00B92E44">
        <w:rPr>
          <w:rFonts w:ascii="Arial" w:hAnsi="Arial" w:cs="Arial"/>
          <w:color w:val="auto"/>
          <w:sz w:val="22"/>
          <w:szCs w:val="22"/>
        </w:rPr>
        <w:t xml:space="preserve"> </w:t>
      </w:r>
      <w:r w:rsidRPr="00B92E44">
        <w:rPr>
          <w:rFonts w:ascii="Arial" w:hAnsi="Arial" w:cs="Arial"/>
          <w:color w:val="auto"/>
          <w:sz w:val="22"/>
          <w:szCs w:val="22"/>
        </w:rPr>
        <w:t>těchto</w:t>
      </w:r>
      <w:r w:rsidR="00A22446" w:rsidRPr="00B92E44">
        <w:rPr>
          <w:rFonts w:ascii="Arial" w:hAnsi="Arial" w:cs="Arial"/>
          <w:color w:val="auto"/>
          <w:sz w:val="22"/>
          <w:szCs w:val="22"/>
        </w:rPr>
        <w:t xml:space="preserve"> </w:t>
      </w:r>
      <w:r w:rsidRPr="00B92E44">
        <w:rPr>
          <w:rFonts w:ascii="Arial" w:hAnsi="Arial" w:cs="Arial"/>
          <w:color w:val="auto"/>
          <w:sz w:val="22"/>
          <w:szCs w:val="22"/>
        </w:rPr>
        <w:t>dalších</w:t>
      </w:r>
      <w:r w:rsidR="003A33DC" w:rsidRPr="00B92E44">
        <w:rPr>
          <w:rFonts w:ascii="Arial" w:hAnsi="Arial" w:cs="Arial"/>
          <w:color w:val="auto"/>
          <w:sz w:val="22"/>
          <w:szCs w:val="22"/>
        </w:rPr>
        <w:t xml:space="preserve"> </w:t>
      </w:r>
      <w:r w:rsidRPr="00B92E44">
        <w:rPr>
          <w:rFonts w:ascii="Arial" w:hAnsi="Arial" w:cs="Arial"/>
          <w:color w:val="auto"/>
          <w:sz w:val="22"/>
          <w:szCs w:val="22"/>
        </w:rPr>
        <w:t xml:space="preserve">orgánů jmenuje a odvolává ten orgán města, který tento další orgán svým rozhodnutím ustanovil. </w:t>
      </w:r>
    </w:p>
    <w:p w14:paraId="6D5B5C85" w14:textId="77777777" w:rsidR="00960D84" w:rsidRPr="00B92E44" w:rsidRDefault="00366425" w:rsidP="00977E53">
      <w:pPr>
        <w:pStyle w:val="Normlnweb"/>
        <w:jc w:val="both"/>
        <w:rPr>
          <w:rStyle w:val="Siln"/>
          <w:rFonts w:ascii="Arial" w:hAnsi="Arial" w:cs="Arial"/>
          <w:b w:val="0"/>
          <w:bCs w:val="0"/>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3</w:t>
      </w:r>
      <w:r w:rsidRPr="00B92E44">
        <w:rPr>
          <w:rFonts w:ascii="Arial" w:hAnsi="Arial" w:cs="Arial"/>
          <w:color w:val="auto"/>
          <w:sz w:val="22"/>
          <w:szCs w:val="22"/>
        </w:rPr>
        <w:t xml:space="preserve">.4 Přehled těchto zvláštních orgánů města a dalších orgánů je uveřejňován na webových stránkách města </w:t>
      </w:r>
      <w:r w:rsidR="00C758EB" w:rsidRPr="00B92E44">
        <w:rPr>
          <w:rFonts w:ascii="Arial" w:hAnsi="Arial" w:cs="Arial"/>
          <w:color w:val="auto"/>
          <w:sz w:val="22"/>
          <w:szCs w:val="22"/>
        </w:rPr>
        <w:t>Humpolc</w:t>
      </w:r>
      <w:r w:rsidR="0094711F" w:rsidRPr="00B92E44">
        <w:rPr>
          <w:rFonts w:ascii="Arial" w:hAnsi="Arial" w:cs="Arial"/>
          <w:color w:val="auto"/>
          <w:sz w:val="22"/>
          <w:szCs w:val="22"/>
        </w:rPr>
        <w:t>e</w:t>
      </w:r>
      <w:r w:rsidRPr="00B92E44">
        <w:rPr>
          <w:rFonts w:ascii="Arial" w:hAnsi="Arial" w:cs="Arial"/>
          <w:color w:val="auto"/>
          <w:sz w:val="22"/>
          <w:szCs w:val="22"/>
        </w:rPr>
        <w:t>.</w:t>
      </w:r>
    </w:p>
    <w:p w14:paraId="64F9502D" w14:textId="77777777" w:rsidR="00366425" w:rsidRPr="00B92E44" w:rsidRDefault="00366425" w:rsidP="00960D84">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4</w:t>
      </w:r>
      <w:r w:rsidRPr="00B92E44">
        <w:rPr>
          <w:rFonts w:ascii="Arial" w:hAnsi="Arial" w:cs="Arial"/>
          <w:color w:val="auto"/>
          <w:sz w:val="22"/>
          <w:szCs w:val="22"/>
        </w:rPr>
        <w:br/>
      </w:r>
      <w:r w:rsidRPr="00B92E44">
        <w:rPr>
          <w:rStyle w:val="Siln"/>
          <w:rFonts w:ascii="Arial" w:hAnsi="Arial" w:cs="Arial"/>
          <w:color w:val="auto"/>
          <w:sz w:val="22"/>
          <w:szCs w:val="22"/>
        </w:rPr>
        <w:t>Řízení před kolegiálním orgánem</w:t>
      </w:r>
    </w:p>
    <w:p w14:paraId="4B85C3E9" w14:textId="77777777" w:rsidR="00866C41" w:rsidRPr="00B92E44" w:rsidRDefault="00366425" w:rsidP="00866C41">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.1</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Pokud </w:t>
      </w:r>
      <w:r w:rsidR="003A33DC" w:rsidRPr="00B92E44">
        <w:rPr>
          <w:rFonts w:ascii="Arial" w:hAnsi="Arial" w:cs="Arial"/>
          <w:color w:val="auto"/>
          <w:sz w:val="22"/>
          <w:szCs w:val="22"/>
        </w:rPr>
        <w:t>n</w:t>
      </w:r>
      <w:r w:rsidRPr="00B92E44">
        <w:rPr>
          <w:rFonts w:ascii="Arial" w:hAnsi="Arial" w:cs="Arial"/>
          <w:color w:val="auto"/>
          <w:sz w:val="22"/>
          <w:szCs w:val="22"/>
        </w:rPr>
        <w:t>estanoví zvláštní zákon jinak, vede řízení před kolegiálním orgánem, uvedeným v článku 2 odst. 2.12</w:t>
      </w:r>
      <w:r w:rsidR="00A22446" w:rsidRPr="00B92E44">
        <w:rPr>
          <w:rFonts w:ascii="Arial" w:hAnsi="Arial" w:cs="Arial"/>
          <w:color w:val="auto"/>
          <w:sz w:val="22"/>
          <w:szCs w:val="22"/>
        </w:rPr>
        <w:t xml:space="preserve"> </w:t>
      </w:r>
      <w:r w:rsidRPr="00B92E44">
        <w:rPr>
          <w:rFonts w:ascii="Arial" w:hAnsi="Arial" w:cs="Arial"/>
          <w:color w:val="auto"/>
          <w:sz w:val="22"/>
          <w:szCs w:val="22"/>
        </w:rPr>
        <w:t>tohoto</w:t>
      </w:r>
      <w:r w:rsidR="00A22446" w:rsidRPr="00B92E44">
        <w:rPr>
          <w:rFonts w:ascii="Arial" w:hAnsi="Arial" w:cs="Arial"/>
          <w:color w:val="auto"/>
          <w:sz w:val="22"/>
          <w:szCs w:val="22"/>
        </w:rPr>
        <w:t xml:space="preserve"> </w:t>
      </w:r>
      <w:r w:rsidRPr="00B92E44">
        <w:rPr>
          <w:rFonts w:ascii="Arial" w:hAnsi="Arial" w:cs="Arial"/>
          <w:color w:val="auto"/>
          <w:sz w:val="22"/>
          <w:szCs w:val="22"/>
        </w:rPr>
        <w:t>organizačního</w:t>
      </w:r>
      <w:r w:rsidR="00A22446" w:rsidRPr="00B92E44">
        <w:rPr>
          <w:rFonts w:ascii="Arial" w:hAnsi="Arial" w:cs="Arial"/>
          <w:color w:val="auto"/>
          <w:sz w:val="22"/>
          <w:szCs w:val="22"/>
        </w:rPr>
        <w:t xml:space="preserve"> </w:t>
      </w:r>
      <w:r w:rsidRPr="00B92E44">
        <w:rPr>
          <w:rFonts w:ascii="Arial" w:hAnsi="Arial" w:cs="Arial"/>
          <w:color w:val="auto"/>
          <w:sz w:val="22"/>
          <w:szCs w:val="22"/>
        </w:rPr>
        <w:t>řádu,</w:t>
      </w:r>
      <w:r w:rsidR="00A22446" w:rsidRPr="00B92E44">
        <w:rPr>
          <w:rFonts w:ascii="Arial" w:hAnsi="Arial" w:cs="Arial"/>
          <w:color w:val="auto"/>
          <w:sz w:val="22"/>
          <w:szCs w:val="22"/>
        </w:rPr>
        <w:t xml:space="preserve"> </w:t>
      </w:r>
      <w:r w:rsidRPr="00B92E44">
        <w:rPr>
          <w:rFonts w:ascii="Arial" w:hAnsi="Arial" w:cs="Arial"/>
          <w:color w:val="auto"/>
          <w:sz w:val="22"/>
          <w:szCs w:val="22"/>
        </w:rPr>
        <w:t>jeho</w:t>
      </w:r>
      <w:r w:rsidR="003A33DC" w:rsidRPr="00B92E44">
        <w:rPr>
          <w:rFonts w:ascii="Arial" w:hAnsi="Arial" w:cs="Arial"/>
          <w:color w:val="auto"/>
          <w:sz w:val="22"/>
          <w:szCs w:val="22"/>
        </w:rPr>
        <w:t xml:space="preserve"> </w:t>
      </w:r>
      <w:r w:rsidRPr="00B92E44">
        <w:rPr>
          <w:rFonts w:ascii="Arial" w:hAnsi="Arial" w:cs="Arial"/>
          <w:color w:val="auto"/>
          <w:sz w:val="22"/>
          <w:szCs w:val="22"/>
        </w:rPr>
        <w:t xml:space="preserve">předseda nebo předsedající, popřípadě člen, na němž se orgán usnese (dále jen </w:t>
      </w:r>
      <w:r w:rsidR="00866C41" w:rsidRPr="00B92E44">
        <w:rPr>
          <w:rFonts w:ascii="Arial" w:hAnsi="Arial" w:cs="Arial"/>
          <w:color w:val="auto"/>
          <w:sz w:val="22"/>
          <w:szCs w:val="22"/>
        </w:rPr>
        <w:t>„</w:t>
      </w:r>
      <w:r w:rsidRPr="00B92E44">
        <w:rPr>
          <w:rFonts w:ascii="Arial" w:hAnsi="Arial" w:cs="Arial"/>
          <w:color w:val="auto"/>
          <w:sz w:val="22"/>
          <w:szCs w:val="22"/>
        </w:rPr>
        <w:t>předseda</w:t>
      </w:r>
      <w:r w:rsidR="00866C41" w:rsidRPr="00B92E44">
        <w:rPr>
          <w:rFonts w:ascii="Arial" w:hAnsi="Arial" w:cs="Arial"/>
          <w:color w:val="auto"/>
          <w:sz w:val="22"/>
          <w:szCs w:val="22"/>
        </w:rPr>
        <w:t>“</w:t>
      </w:r>
      <w:r w:rsidRPr="00B92E44">
        <w:rPr>
          <w:rFonts w:ascii="Arial" w:hAnsi="Arial" w:cs="Arial"/>
          <w:color w:val="auto"/>
          <w:sz w:val="22"/>
          <w:szCs w:val="22"/>
        </w:rPr>
        <w:t xml:space="preserve">). </w:t>
      </w:r>
    </w:p>
    <w:p w14:paraId="65B99B42" w14:textId="77777777" w:rsidR="00866C41" w:rsidRPr="00B92E44" w:rsidRDefault="00366425" w:rsidP="00866C41">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.2</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w:t>
      </w:r>
      <w:r w:rsidR="00A22446" w:rsidRPr="00B92E44">
        <w:rPr>
          <w:rFonts w:ascii="Arial" w:hAnsi="Arial" w:cs="Arial"/>
          <w:color w:val="auto"/>
          <w:sz w:val="22"/>
          <w:szCs w:val="22"/>
        </w:rPr>
        <w:t xml:space="preserve"> </w:t>
      </w:r>
      <w:r w:rsidRPr="00B92E44">
        <w:rPr>
          <w:rFonts w:ascii="Arial" w:hAnsi="Arial" w:cs="Arial"/>
          <w:color w:val="auto"/>
          <w:sz w:val="22"/>
          <w:szCs w:val="22"/>
        </w:rPr>
        <w:t>s</w:t>
      </w:r>
      <w:r w:rsidR="00A22446" w:rsidRPr="00B92E44">
        <w:rPr>
          <w:rFonts w:ascii="Arial" w:hAnsi="Arial" w:cs="Arial"/>
          <w:color w:val="auto"/>
          <w:sz w:val="22"/>
          <w:szCs w:val="22"/>
        </w:rPr>
        <w:t xml:space="preserve"> </w:t>
      </w:r>
      <w:r w:rsidRPr="00B92E44">
        <w:rPr>
          <w:rFonts w:ascii="Arial" w:hAnsi="Arial" w:cs="Arial"/>
          <w:color w:val="auto"/>
          <w:sz w:val="22"/>
          <w:szCs w:val="22"/>
        </w:rPr>
        <w:t>výjimkou</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tom,</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zda osoba je či není účastníkem, a usnesení </w:t>
      </w:r>
      <w:r w:rsidR="00B62345">
        <w:rPr>
          <w:rFonts w:ascii="Arial" w:hAnsi="Arial" w:cs="Arial"/>
          <w:color w:val="auto"/>
          <w:sz w:val="22"/>
          <w:szCs w:val="22"/>
        </w:rPr>
        <w:br/>
      </w:r>
      <w:r w:rsidRPr="00B92E44">
        <w:rPr>
          <w:rFonts w:ascii="Arial" w:hAnsi="Arial" w:cs="Arial"/>
          <w:color w:val="auto"/>
          <w:sz w:val="22"/>
          <w:szCs w:val="22"/>
        </w:rPr>
        <w:t xml:space="preserve">o zastavení řízení, jakož i úkon, který není rozhodnutím, provádí předseda samostatně. </w:t>
      </w:r>
    </w:p>
    <w:p w14:paraId="1C86161C" w14:textId="77777777" w:rsidR="00866C41" w:rsidRPr="00B92E44" w:rsidRDefault="00366425" w:rsidP="00866C41">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.3</w:t>
      </w:r>
      <w:r w:rsidR="00A22446" w:rsidRPr="00B92E44">
        <w:rPr>
          <w:rFonts w:ascii="Arial" w:hAnsi="Arial" w:cs="Arial"/>
          <w:color w:val="auto"/>
          <w:sz w:val="22"/>
          <w:szCs w:val="22"/>
        </w:rPr>
        <w:t xml:space="preserve"> </w:t>
      </w:r>
      <w:r w:rsidRPr="00B92E44">
        <w:rPr>
          <w:rStyle w:val="Siln"/>
          <w:rFonts w:ascii="Arial" w:hAnsi="Arial" w:cs="Arial"/>
          <w:b w:val="0"/>
          <w:bCs w:val="0"/>
          <w:color w:val="auto"/>
          <w:sz w:val="22"/>
          <w:szCs w:val="22"/>
        </w:rPr>
        <w:t>Kolegiální</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orgán</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jedná</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podle</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jednacího</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řádu,</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v</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němž</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stanoví</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podrobnosti</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o</w:t>
      </w:r>
      <w:r w:rsidR="00A22446" w:rsidRPr="00B92E44">
        <w:rPr>
          <w:rStyle w:val="Siln"/>
          <w:rFonts w:ascii="Arial" w:hAnsi="Arial" w:cs="Arial"/>
          <w:b w:val="0"/>
          <w:bCs w:val="0"/>
          <w:color w:val="auto"/>
          <w:sz w:val="22"/>
          <w:szCs w:val="22"/>
        </w:rPr>
        <w:t xml:space="preserve"> </w:t>
      </w:r>
      <w:r w:rsidRPr="00B92E44">
        <w:rPr>
          <w:rStyle w:val="Siln"/>
          <w:rFonts w:ascii="Arial" w:hAnsi="Arial" w:cs="Arial"/>
          <w:b w:val="0"/>
          <w:bCs w:val="0"/>
          <w:color w:val="auto"/>
          <w:sz w:val="22"/>
          <w:szCs w:val="22"/>
        </w:rPr>
        <w:t>jednání kolegiálního orgánu.</w:t>
      </w:r>
      <w:r w:rsidR="0094711F" w:rsidRPr="00B92E44">
        <w:rPr>
          <w:rStyle w:val="Siln"/>
          <w:rFonts w:ascii="Arial" w:hAnsi="Arial" w:cs="Arial"/>
          <w:b w:val="0"/>
          <w:bCs w:val="0"/>
          <w:color w:val="auto"/>
          <w:sz w:val="22"/>
          <w:szCs w:val="22"/>
        </w:rPr>
        <w:t xml:space="preserve"> </w:t>
      </w:r>
      <w:r w:rsidRPr="00B92E44">
        <w:rPr>
          <w:rFonts w:ascii="Arial" w:hAnsi="Arial" w:cs="Arial"/>
          <w:color w:val="auto"/>
          <w:sz w:val="22"/>
          <w:szCs w:val="22"/>
        </w:rPr>
        <w:t>Kolegiální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 po poradě rozhoduje hlasováním. Nestanoví-li zvláštní zákon jinak,</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při poradě a hlasování mohou být přítomni pouze členové kolegiálního orgánu </w:t>
      </w:r>
      <w:r w:rsidR="00B62345">
        <w:rPr>
          <w:rFonts w:ascii="Arial" w:hAnsi="Arial" w:cs="Arial"/>
          <w:color w:val="auto"/>
          <w:sz w:val="22"/>
          <w:szCs w:val="22"/>
        </w:rPr>
        <w:br/>
      </w:r>
      <w:r w:rsidRPr="00B92E44">
        <w:rPr>
          <w:rFonts w:ascii="Arial" w:hAnsi="Arial" w:cs="Arial"/>
          <w:color w:val="auto"/>
          <w:sz w:val="22"/>
          <w:szCs w:val="22"/>
        </w:rPr>
        <w:t>a osoba,</w:t>
      </w:r>
      <w:r w:rsidR="00A22446" w:rsidRPr="00B92E44">
        <w:rPr>
          <w:rFonts w:ascii="Arial" w:hAnsi="Arial" w:cs="Arial"/>
          <w:color w:val="auto"/>
          <w:sz w:val="22"/>
          <w:szCs w:val="22"/>
        </w:rPr>
        <w:t xml:space="preserve"> </w:t>
      </w:r>
      <w:r w:rsidRPr="00B92E44">
        <w:rPr>
          <w:rFonts w:ascii="Arial" w:hAnsi="Arial" w:cs="Arial"/>
          <w:color w:val="auto"/>
          <w:sz w:val="22"/>
          <w:szCs w:val="22"/>
        </w:rPr>
        <w:t>která je pověřena sepsáním protokolu,</w:t>
      </w:r>
      <w:r w:rsidR="00A22446" w:rsidRPr="00B92E44">
        <w:rPr>
          <w:rFonts w:ascii="Arial" w:hAnsi="Arial" w:cs="Arial"/>
          <w:color w:val="auto"/>
          <w:sz w:val="22"/>
          <w:szCs w:val="22"/>
        </w:rPr>
        <w:t xml:space="preserve"> </w:t>
      </w:r>
      <w:r w:rsidRPr="00B92E44">
        <w:rPr>
          <w:rFonts w:ascii="Arial" w:hAnsi="Arial" w:cs="Arial"/>
          <w:color w:val="auto"/>
          <w:sz w:val="22"/>
          <w:szCs w:val="22"/>
        </w:rPr>
        <w:t>pokud</w:t>
      </w:r>
      <w:r w:rsidR="00A22446" w:rsidRPr="00B92E44">
        <w:rPr>
          <w:rFonts w:ascii="Arial" w:hAnsi="Arial" w:cs="Arial"/>
          <w:color w:val="auto"/>
          <w:sz w:val="22"/>
          <w:szCs w:val="22"/>
        </w:rPr>
        <w:t xml:space="preserve"> </w:t>
      </w:r>
      <w:r w:rsidRPr="00B92E44">
        <w:rPr>
          <w:rFonts w:ascii="Arial" w:hAnsi="Arial" w:cs="Arial"/>
          <w:color w:val="auto"/>
          <w:sz w:val="22"/>
          <w:szCs w:val="22"/>
        </w:rPr>
        <w:t>jej nesepisuje některý ze členů. Každý člen kolegiálního orgánu je oprávněn při poradě před zahájením hlasování podat návrh na usnesení kolegiálního orgánu.</w:t>
      </w:r>
    </w:p>
    <w:p w14:paraId="5F0AEF8F" w14:textId="77777777" w:rsidR="00866C41" w:rsidRPr="00B92E44" w:rsidRDefault="00366425" w:rsidP="00866C41">
      <w:pPr>
        <w:pStyle w:val="Normlnweb"/>
        <w:jc w:val="both"/>
        <w:rPr>
          <w:rFonts w:ascii="Arial" w:hAnsi="Arial" w:cs="Arial"/>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.4</w:t>
      </w:r>
      <w:r w:rsidR="00A22446" w:rsidRPr="00B92E44">
        <w:rPr>
          <w:rFonts w:ascii="Arial" w:hAnsi="Arial" w:cs="Arial"/>
          <w:color w:val="auto"/>
          <w:sz w:val="22"/>
          <w:szCs w:val="22"/>
        </w:rPr>
        <w:t xml:space="preserve"> </w:t>
      </w:r>
      <w:r w:rsidRPr="00B92E44">
        <w:rPr>
          <w:rFonts w:ascii="Arial" w:hAnsi="Arial" w:cs="Arial"/>
          <w:color w:val="auto"/>
          <w:sz w:val="22"/>
          <w:szCs w:val="22"/>
        </w:rPr>
        <w:t>Kolegiální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je</w:t>
      </w:r>
      <w:r w:rsidR="00A22446" w:rsidRPr="00B92E44">
        <w:rPr>
          <w:rFonts w:ascii="Arial" w:hAnsi="Arial" w:cs="Arial"/>
          <w:color w:val="auto"/>
          <w:sz w:val="22"/>
          <w:szCs w:val="22"/>
        </w:rPr>
        <w:t xml:space="preserve"> </w:t>
      </w:r>
      <w:r w:rsidRPr="00B92E44">
        <w:rPr>
          <w:rFonts w:ascii="Arial" w:hAnsi="Arial" w:cs="Arial"/>
          <w:color w:val="auto"/>
          <w:sz w:val="22"/>
          <w:szCs w:val="22"/>
        </w:rPr>
        <w:t>způsobilý</w:t>
      </w:r>
      <w:r w:rsidR="00A22446" w:rsidRPr="00B92E44">
        <w:rPr>
          <w:rFonts w:ascii="Arial" w:hAnsi="Arial" w:cs="Arial"/>
          <w:color w:val="auto"/>
          <w:sz w:val="22"/>
          <w:szCs w:val="22"/>
        </w:rPr>
        <w:t xml:space="preserve"> </w:t>
      </w:r>
      <w:r w:rsidRPr="00B92E44">
        <w:rPr>
          <w:rFonts w:ascii="Arial" w:hAnsi="Arial" w:cs="Arial"/>
          <w:color w:val="auto"/>
          <w:sz w:val="22"/>
          <w:szCs w:val="22"/>
        </w:rPr>
        <w:t>se</w:t>
      </w:r>
      <w:r w:rsidR="003A33DC" w:rsidRPr="00B92E44">
        <w:rPr>
          <w:rFonts w:ascii="Arial" w:hAnsi="Arial" w:cs="Arial"/>
          <w:color w:val="auto"/>
          <w:sz w:val="22"/>
          <w:szCs w:val="22"/>
        </w:rPr>
        <w:t xml:space="preserve"> </w:t>
      </w:r>
      <w:r w:rsidRPr="00B92E44">
        <w:rPr>
          <w:rFonts w:ascii="Arial" w:hAnsi="Arial" w:cs="Arial"/>
          <w:color w:val="auto"/>
          <w:sz w:val="22"/>
          <w:szCs w:val="22"/>
        </w:rPr>
        <w:t>usnášet, je-li přítomna nadpoloviční většina všech jeho členů</w:t>
      </w:r>
      <w:r w:rsidR="0094711F" w:rsidRPr="00B92E44">
        <w:rPr>
          <w:rFonts w:ascii="Arial" w:hAnsi="Arial" w:cs="Arial"/>
          <w:color w:val="auto"/>
          <w:sz w:val="22"/>
          <w:szCs w:val="22"/>
        </w:rPr>
        <w:t>.</w:t>
      </w:r>
      <w:r w:rsidRPr="00B92E44">
        <w:rPr>
          <w:rFonts w:ascii="Arial" w:hAnsi="Arial" w:cs="Arial"/>
          <w:color w:val="auto"/>
          <w:sz w:val="22"/>
          <w:szCs w:val="22"/>
        </w:rPr>
        <w:t xml:space="preserve"> </w:t>
      </w:r>
      <w:r w:rsidR="0094711F" w:rsidRPr="00B92E44">
        <w:rPr>
          <w:rFonts w:ascii="Arial" w:hAnsi="Arial" w:cs="Arial"/>
          <w:color w:val="auto"/>
          <w:sz w:val="22"/>
          <w:szCs w:val="22"/>
        </w:rPr>
        <w:t>U</w:t>
      </w:r>
      <w:r w:rsidRPr="00B92E44">
        <w:rPr>
          <w:rFonts w:ascii="Arial" w:hAnsi="Arial" w:cs="Arial"/>
          <w:color w:val="auto"/>
          <w:sz w:val="22"/>
          <w:szCs w:val="22"/>
        </w:rPr>
        <w:t>snesení kolegiálního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 je</w:t>
      </w:r>
      <w:r w:rsidR="00A22446" w:rsidRPr="00B92E44">
        <w:rPr>
          <w:rFonts w:ascii="Arial" w:hAnsi="Arial" w:cs="Arial"/>
          <w:color w:val="auto"/>
          <w:sz w:val="22"/>
          <w:szCs w:val="22"/>
        </w:rPr>
        <w:t xml:space="preserve"> </w:t>
      </w:r>
      <w:r w:rsidRPr="00B92E44">
        <w:rPr>
          <w:rFonts w:ascii="Arial" w:hAnsi="Arial" w:cs="Arial"/>
          <w:color w:val="auto"/>
          <w:sz w:val="22"/>
          <w:szCs w:val="22"/>
        </w:rPr>
        <w:t>přijato nadpoloviční většinou hlasů přítomných členů. Hlasování řídí předseda.</w:t>
      </w:r>
      <w:r w:rsidR="00A22446" w:rsidRPr="00B92E44">
        <w:rPr>
          <w:rFonts w:ascii="Arial" w:hAnsi="Arial" w:cs="Arial"/>
          <w:color w:val="auto"/>
          <w:sz w:val="22"/>
          <w:szCs w:val="22"/>
        </w:rPr>
        <w:t xml:space="preserve"> </w:t>
      </w:r>
      <w:r w:rsidRPr="00B92E44">
        <w:rPr>
          <w:rFonts w:ascii="Arial" w:hAnsi="Arial" w:cs="Arial"/>
          <w:color w:val="auto"/>
          <w:sz w:val="22"/>
          <w:szCs w:val="22"/>
        </w:rPr>
        <w:t>Členové</w:t>
      </w:r>
      <w:r w:rsidR="00A22446" w:rsidRPr="00B92E44">
        <w:rPr>
          <w:rFonts w:ascii="Arial" w:hAnsi="Arial" w:cs="Arial"/>
          <w:color w:val="auto"/>
          <w:sz w:val="22"/>
          <w:szCs w:val="22"/>
        </w:rPr>
        <w:t xml:space="preserve"> </w:t>
      </w:r>
      <w:r w:rsidRPr="00B92E44">
        <w:rPr>
          <w:rFonts w:ascii="Arial" w:hAnsi="Arial" w:cs="Arial"/>
          <w:color w:val="auto"/>
          <w:sz w:val="22"/>
          <w:szCs w:val="22"/>
        </w:rPr>
        <w:t>hlasují</w:t>
      </w:r>
      <w:r w:rsidR="00A22446" w:rsidRPr="00B92E44">
        <w:rPr>
          <w:rFonts w:ascii="Arial" w:hAnsi="Arial" w:cs="Arial"/>
          <w:color w:val="auto"/>
          <w:sz w:val="22"/>
          <w:szCs w:val="22"/>
        </w:rPr>
        <w:t xml:space="preserve"> </w:t>
      </w:r>
      <w:r w:rsidRPr="00B92E44">
        <w:rPr>
          <w:rFonts w:ascii="Arial" w:hAnsi="Arial" w:cs="Arial"/>
          <w:color w:val="auto"/>
          <w:sz w:val="22"/>
          <w:szCs w:val="22"/>
        </w:rPr>
        <w:t>jednotlivě,</w:t>
      </w:r>
      <w:r w:rsidR="00A22446" w:rsidRPr="00B92E44">
        <w:rPr>
          <w:rFonts w:ascii="Arial" w:hAnsi="Arial" w:cs="Arial"/>
          <w:color w:val="auto"/>
          <w:sz w:val="22"/>
          <w:szCs w:val="22"/>
        </w:rPr>
        <w:t xml:space="preserve"> </w:t>
      </w:r>
      <w:r w:rsidRPr="00B92E44">
        <w:rPr>
          <w:rFonts w:ascii="Arial" w:hAnsi="Arial" w:cs="Arial"/>
          <w:color w:val="auto"/>
          <w:sz w:val="22"/>
          <w:szCs w:val="22"/>
        </w:rPr>
        <w:t>předseda</w:t>
      </w:r>
      <w:r w:rsidR="00A22446" w:rsidRPr="00B92E44">
        <w:rPr>
          <w:rFonts w:ascii="Arial" w:hAnsi="Arial" w:cs="Arial"/>
          <w:color w:val="auto"/>
          <w:sz w:val="22"/>
          <w:szCs w:val="22"/>
        </w:rPr>
        <w:t xml:space="preserve"> </w:t>
      </w:r>
      <w:r w:rsidRPr="00B92E44">
        <w:rPr>
          <w:rFonts w:ascii="Arial" w:hAnsi="Arial" w:cs="Arial"/>
          <w:color w:val="auto"/>
          <w:sz w:val="22"/>
          <w:szCs w:val="22"/>
        </w:rPr>
        <w:t>hlasuje</w:t>
      </w:r>
      <w:r w:rsidR="00A22446" w:rsidRPr="00B92E44">
        <w:rPr>
          <w:rFonts w:ascii="Arial" w:hAnsi="Arial" w:cs="Arial"/>
          <w:color w:val="auto"/>
          <w:sz w:val="22"/>
          <w:szCs w:val="22"/>
        </w:rPr>
        <w:t xml:space="preserve"> </w:t>
      </w:r>
      <w:r w:rsidRPr="00B92E44">
        <w:rPr>
          <w:rFonts w:ascii="Arial" w:hAnsi="Arial" w:cs="Arial"/>
          <w:color w:val="auto"/>
          <w:sz w:val="22"/>
          <w:szCs w:val="22"/>
        </w:rPr>
        <w:t>naposled</w:t>
      </w:r>
      <w:r w:rsidR="0094711F" w:rsidRPr="00B92E44">
        <w:rPr>
          <w:rFonts w:ascii="Arial" w:hAnsi="Arial" w:cs="Arial"/>
          <w:color w:val="auto"/>
          <w:sz w:val="22"/>
          <w:szCs w:val="22"/>
        </w:rPr>
        <w:t>y</w:t>
      </w:r>
      <w:r w:rsidRPr="00B92E44">
        <w:rPr>
          <w:rFonts w:ascii="Arial" w:hAnsi="Arial" w:cs="Arial"/>
          <w:color w:val="auto"/>
          <w:sz w:val="22"/>
          <w:szCs w:val="22"/>
        </w:rPr>
        <w:t>.</w:t>
      </w:r>
      <w:r w:rsidR="00A22446" w:rsidRPr="00B92E44">
        <w:rPr>
          <w:rFonts w:ascii="Arial" w:hAnsi="Arial" w:cs="Arial"/>
          <w:color w:val="auto"/>
          <w:sz w:val="22"/>
          <w:szCs w:val="22"/>
        </w:rPr>
        <w:t xml:space="preserve"> </w:t>
      </w:r>
      <w:r w:rsidRPr="00B92E44">
        <w:rPr>
          <w:rFonts w:ascii="Arial" w:hAnsi="Arial" w:cs="Arial"/>
          <w:color w:val="auto"/>
          <w:sz w:val="22"/>
          <w:szCs w:val="22"/>
        </w:rPr>
        <w:t>Má-li</w:t>
      </w:r>
      <w:r w:rsidR="00A22446" w:rsidRPr="00B92E44">
        <w:rPr>
          <w:rFonts w:ascii="Arial" w:hAnsi="Arial" w:cs="Arial"/>
          <w:color w:val="auto"/>
          <w:sz w:val="22"/>
          <w:szCs w:val="22"/>
        </w:rPr>
        <w:t xml:space="preserve"> </w:t>
      </w:r>
      <w:r w:rsidRPr="00B92E44">
        <w:rPr>
          <w:rFonts w:ascii="Arial" w:hAnsi="Arial" w:cs="Arial"/>
          <w:color w:val="auto"/>
          <w:sz w:val="22"/>
          <w:szCs w:val="22"/>
        </w:rPr>
        <w:t>hlasovat</w:t>
      </w:r>
      <w:r w:rsidR="00A22446" w:rsidRPr="00B92E44">
        <w:rPr>
          <w:rFonts w:ascii="Arial" w:hAnsi="Arial" w:cs="Arial"/>
          <w:color w:val="auto"/>
          <w:sz w:val="22"/>
          <w:szCs w:val="22"/>
        </w:rPr>
        <w:t xml:space="preserve"> </w:t>
      </w:r>
      <w:r w:rsidRPr="00B92E44">
        <w:rPr>
          <w:rFonts w:ascii="Arial" w:hAnsi="Arial" w:cs="Arial"/>
          <w:color w:val="auto"/>
          <w:sz w:val="22"/>
          <w:szCs w:val="22"/>
        </w:rPr>
        <w:t>více</w:t>
      </w:r>
      <w:r w:rsidR="003A33DC" w:rsidRPr="00B92E44">
        <w:rPr>
          <w:rFonts w:ascii="Arial" w:hAnsi="Arial" w:cs="Arial"/>
          <w:color w:val="auto"/>
          <w:sz w:val="22"/>
          <w:szCs w:val="22"/>
        </w:rPr>
        <w:t xml:space="preserve"> </w:t>
      </w:r>
      <w:r w:rsidRPr="00B92E44">
        <w:rPr>
          <w:rFonts w:ascii="Arial" w:hAnsi="Arial" w:cs="Arial"/>
          <w:color w:val="auto"/>
          <w:sz w:val="22"/>
          <w:szCs w:val="22"/>
        </w:rPr>
        <w:t>než 7 členů, mohou</w:t>
      </w:r>
      <w:r w:rsidR="00A22446" w:rsidRPr="00B92E44">
        <w:rPr>
          <w:rFonts w:ascii="Arial" w:hAnsi="Arial" w:cs="Arial"/>
          <w:color w:val="auto"/>
          <w:sz w:val="22"/>
          <w:szCs w:val="22"/>
        </w:rPr>
        <w:t xml:space="preserve"> </w:t>
      </w:r>
      <w:r w:rsidRPr="00B92E44">
        <w:rPr>
          <w:rFonts w:ascii="Arial" w:hAnsi="Arial" w:cs="Arial"/>
          <w:color w:val="auto"/>
          <w:sz w:val="22"/>
          <w:szCs w:val="22"/>
        </w:rPr>
        <w:t>členové</w:t>
      </w:r>
      <w:r w:rsidR="00A22446" w:rsidRPr="00B92E44">
        <w:rPr>
          <w:rFonts w:ascii="Arial" w:hAnsi="Arial" w:cs="Arial"/>
          <w:color w:val="auto"/>
          <w:sz w:val="22"/>
          <w:szCs w:val="22"/>
        </w:rPr>
        <w:t xml:space="preserve"> </w:t>
      </w:r>
      <w:r w:rsidRPr="00B92E44">
        <w:rPr>
          <w:rFonts w:ascii="Arial" w:hAnsi="Arial" w:cs="Arial"/>
          <w:color w:val="auto"/>
          <w:sz w:val="22"/>
          <w:szCs w:val="22"/>
        </w:rPr>
        <w:t>hlasovat</w:t>
      </w:r>
      <w:r w:rsidR="00A22446" w:rsidRPr="00B92E44">
        <w:rPr>
          <w:rFonts w:ascii="Arial" w:hAnsi="Arial" w:cs="Arial"/>
          <w:color w:val="auto"/>
          <w:sz w:val="22"/>
          <w:szCs w:val="22"/>
        </w:rPr>
        <w:t xml:space="preserve"> </w:t>
      </w:r>
      <w:r w:rsidRPr="00B92E44">
        <w:rPr>
          <w:rFonts w:ascii="Arial" w:hAnsi="Arial" w:cs="Arial"/>
          <w:color w:val="auto"/>
          <w:sz w:val="22"/>
          <w:szCs w:val="22"/>
        </w:rPr>
        <w:t>současně.</w:t>
      </w:r>
      <w:r w:rsidR="00F878E2" w:rsidRPr="00B92E44">
        <w:rPr>
          <w:rFonts w:ascii="Arial" w:hAnsi="Arial" w:cs="Arial"/>
          <w:color w:val="auto"/>
          <w:sz w:val="22"/>
          <w:szCs w:val="22"/>
        </w:rPr>
        <w:t xml:space="preserve"> </w:t>
      </w:r>
      <w:r w:rsidRPr="00B92E44">
        <w:rPr>
          <w:rFonts w:ascii="Arial" w:hAnsi="Arial" w:cs="Arial"/>
          <w:color w:val="auto"/>
          <w:sz w:val="22"/>
          <w:szCs w:val="22"/>
        </w:rPr>
        <w:t>Protokol</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hlasování</w:t>
      </w:r>
      <w:r w:rsidR="00A22446" w:rsidRPr="00B92E44">
        <w:rPr>
          <w:rFonts w:ascii="Arial" w:hAnsi="Arial" w:cs="Arial"/>
          <w:color w:val="auto"/>
          <w:sz w:val="22"/>
          <w:szCs w:val="22"/>
        </w:rPr>
        <w:t xml:space="preserve"> </w:t>
      </w:r>
      <w:r w:rsidRPr="00B92E44">
        <w:rPr>
          <w:rFonts w:ascii="Arial" w:hAnsi="Arial" w:cs="Arial"/>
          <w:color w:val="auto"/>
          <w:sz w:val="22"/>
          <w:szCs w:val="22"/>
        </w:rPr>
        <w:t>kolegiálního</w:t>
      </w:r>
      <w:r w:rsidR="00A22446" w:rsidRPr="00B92E44">
        <w:rPr>
          <w:rFonts w:ascii="Arial" w:hAnsi="Arial" w:cs="Arial"/>
          <w:color w:val="auto"/>
          <w:sz w:val="22"/>
          <w:szCs w:val="22"/>
        </w:rPr>
        <w:t xml:space="preserve"> </w:t>
      </w:r>
      <w:r w:rsidRPr="00B92E44">
        <w:rPr>
          <w:rFonts w:ascii="Arial" w:hAnsi="Arial" w:cs="Arial"/>
          <w:color w:val="auto"/>
          <w:sz w:val="22"/>
          <w:szCs w:val="22"/>
        </w:rPr>
        <w:t>orgánu</w:t>
      </w:r>
      <w:r w:rsidR="00A22446" w:rsidRPr="00B92E44">
        <w:rPr>
          <w:rFonts w:ascii="Arial" w:hAnsi="Arial" w:cs="Arial"/>
          <w:color w:val="auto"/>
          <w:sz w:val="22"/>
          <w:szCs w:val="22"/>
        </w:rPr>
        <w:t xml:space="preserve"> </w:t>
      </w:r>
      <w:r w:rsidRPr="00B92E44">
        <w:rPr>
          <w:rFonts w:ascii="Arial" w:hAnsi="Arial" w:cs="Arial"/>
          <w:color w:val="auto"/>
          <w:sz w:val="22"/>
          <w:szCs w:val="22"/>
        </w:rPr>
        <w:t>podepisují</w:t>
      </w:r>
      <w:r w:rsidR="00A22446" w:rsidRPr="00B92E44">
        <w:rPr>
          <w:rFonts w:ascii="Arial" w:hAnsi="Arial" w:cs="Arial"/>
          <w:color w:val="auto"/>
          <w:sz w:val="22"/>
          <w:szCs w:val="22"/>
        </w:rPr>
        <w:t xml:space="preserve"> </w:t>
      </w:r>
      <w:r w:rsidRPr="00B92E44">
        <w:rPr>
          <w:rFonts w:ascii="Arial" w:hAnsi="Arial" w:cs="Arial"/>
          <w:color w:val="auto"/>
          <w:sz w:val="22"/>
          <w:szCs w:val="22"/>
        </w:rPr>
        <w:t>všichni přítomní členové a osoba, která byla pověřena sepsáním protokolu</w:t>
      </w:r>
      <w:r w:rsidR="0094711F" w:rsidRPr="00B92E44">
        <w:rPr>
          <w:rFonts w:ascii="Arial" w:hAnsi="Arial" w:cs="Arial"/>
          <w:color w:val="auto"/>
          <w:sz w:val="22"/>
          <w:szCs w:val="22"/>
        </w:rPr>
        <w:t>.</w:t>
      </w:r>
      <w:r w:rsidRPr="00B92E44">
        <w:rPr>
          <w:rFonts w:ascii="Arial" w:hAnsi="Arial" w:cs="Arial"/>
          <w:color w:val="auto"/>
          <w:sz w:val="22"/>
          <w:szCs w:val="22"/>
        </w:rPr>
        <w:t xml:space="preserve"> </w:t>
      </w:r>
      <w:r w:rsidR="0094711F" w:rsidRPr="00B92E44">
        <w:rPr>
          <w:rFonts w:ascii="Arial" w:hAnsi="Arial" w:cs="Arial"/>
          <w:color w:val="auto"/>
          <w:sz w:val="22"/>
          <w:szCs w:val="22"/>
        </w:rPr>
        <w:t>P</w:t>
      </w:r>
      <w:r w:rsidRPr="00B92E44">
        <w:rPr>
          <w:rFonts w:ascii="Arial" w:hAnsi="Arial" w:cs="Arial"/>
          <w:color w:val="auto"/>
          <w:sz w:val="22"/>
          <w:szCs w:val="22"/>
        </w:rPr>
        <w:t>ři nahlížení do spisu je vyloučeno nahlížet do tohoto protokolu.</w:t>
      </w:r>
    </w:p>
    <w:p w14:paraId="4195346A" w14:textId="77777777" w:rsidR="00BD71F6" w:rsidRPr="00B92E44" w:rsidRDefault="00366425" w:rsidP="00866C41">
      <w:pPr>
        <w:pStyle w:val="Normlnweb"/>
        <w:jc w:val="both"/>
        <w:rPr>
          <w:rStyle w:val="Siln"/>
          <w:rFonts w:ascii="Arial" w:hAnsi="Arial" w:cs="Arial"/>
          <w:b w:val="0"/>
          <w:bCs w:val="0"/>
          <w:color w:val="auto"/>
          <w:sz w:val="22"/>
          <w:szCs w:val="22"/>
        </w:rPr>
      </w:pPr>
      <w:r w:rsidRPr="00B92E44">
        <w:rPr>
          <w:rFonts w:ascii="Arial" w:hAnsi="Arial" w:cs="Arial"/>
          <w:color w:val="auto"/>
          <w:sz w:val="22"/>
          <w:szCs w:val="22"/>
        </w:rPr>
        <w:t>2</w:t>
      </w:r>
      <w:r w:rsidR="00B75FAC" w:rsidRPr="00B92E44">
        <w:rPr>
          <w:rFonts w:ascii="Arial" w:hAnsi="Arial" w:cs="Arial"/>
          <w:color w:val="auto"/>
          <w:sz w:val="22"/>
          <w:szCs w:val="22"/>
        </w:rPr>
        <w:t>4</w:t>
      </w:r>
      <w:r w:rsidRPr="00B92E44">
        <w:rPr>
          <w:rFonts w:ascii="Arial" w:hAnsi="Arial" w:cs="Arial"/>
          <w:color w:val="auto"/>
          <w:sz w:val="22"/>
          <w:szCs w:val="22"/>
        </w:rPr>
        <w:t>.5</w:t>
      </w:r>
      <w:r w:rsidR="00A22446" w:rsidRPr="00B92E44">
        <w:rPr>
          <w:rFonts w:ascii="Arial" w:hAnsi="Arial" w:cs="Arial"/>
          <w:color w:val="auto"/>
          <w:sz w:val="22"/>
          <w:szCs w:val="22"/>
        </w:rPr>
        <w:t xml:space="preserve"> </w:t>
      </w:r>
      <w:r w:rsidRPr="00B92E44">
        <w:rPr>
          <w:rFonts w:ascii="Arial" w:hAnsi="Arial" w:cs="Arial"/>
          <w:color w:val="auto"/>
          <w:sz w:val="22"/>
          <w:szCs w:val="22"/>
        </w:rPr>
        <w:t>O</w:t>
      </w:r>
      <w:r w:rsidR="00A22446" w:rsidRPr="00B92E44">
        <w:rPr>
          <w:rFonts w:ascii="Arial" w:hAnsi="Arial" w:cs="Arial"/>
          <w:color w:val="auto"/>
          <w:sz w:val="22"/>
          <w:szCs w:val="22"/>
        </w:rPr>
        <w:t xml:space="preserve"> </w:t>
      </w:r>
      <w:r w:rsidRPr="00B92E44">
        <w:rPr>
          <w:rFonts w:ascii="Arial" w:hAnsi="Arial" w:cs="Arial"/>
          <w:color w:val="auto"/>
          <w:sz w:val="22"/>
          <w:szCs w:val="22"/>
        </w:rPr>
        <w:t>námitce</w:t>
      </w:r>
      <w:r w:rsidR="00A22446" w:rsidRPr="00B92E44">
        <w:rPr>
          <w:rFonts w:ascii="Arial" w:hAnsi="Arial" w:cs="Arial"/>
          <w:color w:val="auto"/>
          <w:sz w:val="22"/>
          <w:szCs w:val="22"/>
        </w:rPr>
        <w:t xml:space="preserve"> </w:t>
      </w:r>
      <w:r w:rsidRPr="00B92E44">
        <w:rPr>
          <w:rFonts w:ascii="Arial" w:hAnsi="Arial" w:cs="Arial"/>
          <w:color w:val="auto"/>
          <w:sz w:val="22"/>
          <w:szCs w:val="22"/>
        </w:rPr>
        <w:t>podjatosti</w:t>
      </w:r>
      <w:r w:rsidR="00A22446" w:rsidRPr="00B92E44">
        <w:rPr>
          <w:rFonts w:ascii="Arial" w:hAnsi="Arial" w:cs="Arial"/>
          <w:color w:val="auto"/>
          <w:sz w:val="22"/>
          <w:szCs w:val="22"/>
        </w:rPr>
        <w:t xml:space="preserve"> </w:t>
      </w:r>
      <w:r w:rsidRPr="00B92E44">
        <w:rPr>
          <w:rFonts w:ascii="Arial" w:hAnsi="Arial" w:cs="Arial"/>
          <w:color w:val="auto"/>
          <w:sz w:val="22"/>
          <w:szCs w:val="22"/>
        </w:rPr>
        <w:t>člena</w:t>
      </w:r>
      <w:r w:rsidR="00A22446" w:rsidRPr="00B92E44">
        <w:rPr>
          <w:rFonts w:ascii="Arial" w:hAnsi="Arial" w:cs="Arial"/>
          <w:color w:val="auto"/>
          <w:sz w:val="22"/>
          <w:szCs w:val="22"/>
        </w:rPr>
        <w:t xml:space="preserve"> </w:t>
      </w:r>
      <w:r w:rsidRPr="00B92E44">
        <w:rPr>
          <w:rFonts w:ascii="Arial" w:hAnsi="Arial" w:cs="Arial"/>
          <w:color w:val="auto"/>
          <w:sz w:val="22"/>
          <w:szCs w:val="22"/>
        </w:rPr>
        <w:t>rozhoduje</w:t>
      </w:r>
      <w:r w:rsidR="00A22446" w:rsidRPr="00B92E44">
        <w:rPr>
          <w:rFonts w:ascii="Arial" w:hAnsi="Arial" w:cs="Arial"/>
          <w:color w:val="auto"/>
          <w:sz w:val="22"/>
          <w:szCs w:val="22"/>
        </w:rPr>
        <w:t xml:space="preserve"> </w:t>
      </w:r>
      <w:r w:rsidRPr="00B92E44">
        <w:rPr>
          <w:rFonts w:ascii="Arial" w:hAnsi="Arial" w:cs="Arial"/>
          <w:color w:val="auto"/>
          <w:sz w:val="22"/>
          <w:szCs w:val="22"/>
        </w:rPr>
        <w:t>usnesením</w:t>
      </w:r>
      <w:r w:rsidR="00A22446" w:rsidRPr="00B92E44">
        <w:rPr>
          <w:rFonts w:ascii="Arial" w:hAnsi="Arial" w:cs="Arial"/>
          <w:color w:val="auto"/>
          <w:sz w:val="22"/>
          <w:szCs w:val="22"/>
        </w:rPr>
        <w:t xml:space="preserve"> </w:t>
      </w:r>
      <w:r w:rsidRPr="00B92E44">
        <w:rPr>
          <w:rFonts w:ascii="Arial" w:hAnsi="Arial" w:cs="Arial"/>
          <w:color w:val="auto"/>
          <w:sz w:val="22"/>
          <w:szCs w:val="22"/>
        </w:rPr>
        <w:t>kolegiální</w:t>
      </w:r>
      <w:r w:rsidR="00A22446" w:rsidRPr="00B92E44">
        <w:rPr>
          <w:rFonts w:ascii="Arial" w:hAnsi="Arial" w:cs="Arial"/>
          <w:color w:val="auto"/>
          <w:sz w:val="22"/>
          <w:szCs w:val="22"/>
        </w:rPr>
        <w:t xml:space="preserve"> </w:t>
      </w:r>
      <w:r w:rsidRPr="00B92E44">
        <w:rPr>
          <w:rFonts w:ascii="Arial" w:hAnsi="Arial" w:cs="Arial"/>
          <w:color w:val="auto"/>
          <w:sz w:val="22"/>
          <w:szCs w:val="22"/>
        </w:rPr>
        <w:t>orgán</w:t>
      </w:r>
      <w:r w:rsidR="00A22446" w:rsidRPr="00B92E44">
        <w:rPr>
          <w:rFonts w:ascii="Arial" w:hAnsi="Arial" w:cs="Arial"/>
          <w:color w:val="auto"/>
          <w:sz w:val="22"/>
          <w:szCs w:val="22"/>
        </w:rPr>
        <w:t xml:space="preserve"> </w:t>
      </w:r>
      <w:r w:rsidRPr="00B92E44">
        <w:rPr>
          <w:rFonts w:ascii="Arial" w:hAnsi="Arial" w:cs="Arial"/>
          <w:color w:val="auto"/>
          <w:sz w:val="22"/>
          <w:szCs w:val="22"/>
        </w:rPr>
        <w:t>jako</w:t>
      </w:r>
      <w:r w:rsidR="00A22446" w:rsidRPr="00B92E44">
        <w:rPr>
          <w:rFonts w:ascii="Arial" w:hAnsi="Arial" w:cs="Arial"/>
          <w:color w:val="auto"/>
          <w:sz w:val="22"/>
          <w:szCs w:val="22"/>
        </w:rPr>
        <w:t xml:space="preserve"> </w:t>
      </w:r>
      <w:r w:rsidRPr="00B92E44">
        <w:rPr>
          <w:rFonts w:ascii="Arial" w:hAnsi="Arial" w:cs="Arial"/>
          <w:color w:val="auto"/>
          <w:sz w:val="22"/>
          <w:szCs w:val="22"/>
        </w:rPr>
        <w:t>celek,</w:t>
      </w:r>
      <w:r w:rsidR="00A22446" w:rsidRPr="00B92E44">
        <w:rPr>
          <w:rFonts w:ascii="Arial" w:hAnsi="Arial" w:cs="Arial"/>
          <w:color w:val="auto"/>
          <w:sz w:val="22"/>
          <w:szCs w:val="22"/>
        </w:rPr>
        <w:t xml:space="preserve"> </w:t>
      </w:r>
      <w:r w:rsidRPr="00B92E44">
        <w:rPr>
          <w:rFonts w:ascii="Arial" w:hAnsi="Arial" w:cs="Arial"/>
          <w:color w:val="auto"/>
          <w:sz w:val="22"/>
          <w:szCs w:val="22"/>
        </w:rPr>
        <w:t>hlasovat</w:t>
      </w:r>
      <w:r w:rsidR="00BC5CA2" w:rsidRPr="00B92E44">
        <w:rPr>
          <w:rFonts w:ascii="Arial" w:hAnsi="Arial" w:cs="Arial"/>
          <w:color w:val="auto"/>
          <w:sz w:val="22"/>
          <w:szCs w:val="22"/>
        </w:rPr>
        <w:t xml:space="preserve"> </w:t>
      </w:r>
      <w:r w:rsidRPr="00B92E44">
        <w:rPr>
          <w:rFonts w:ascii="Arial" w:hAnsi="Arial" w:cs="Arial"/>
          <w:color w:val="auto"/>
          <w:sz w:val="22"/>
          <w:szCs w:val="22"/>
        </w:rPr>
        <w:t>však nemůže</w:t>
      </w:r>
      <w:r w:rsidR="00A22446" w:rsidRPr="00B92E44">
        <w:rPr>
          <w:rFonts w:ascii="Arial" w:hAnsi="Arial" w:cs="Arial"/>
          <w:color w:val="auto"/>
          <w:sz w:val="22"/>
          <w:szCs w:val="22"/>
        </w:rPr>
        <w:t xml:space="preserve"> </w:t>
      </w:r>
      <w:r w:rsidRPr="00B92E44">
        <w:rPr>
          <w:rFonts w:ascii="Arial" w:hAnsi="Arial" w:cs="Arial"/>
          <w:color w:val="auto"/>
          <w:sz w:val="22"/>
          <w:szCs w:val="22"/>
        </w:rPr>
        <w:t>ten</w:t>
      </w:r>
      <w:r w:rsidR="00A22446" w:rsidRPr="00B92E44">
        <w:rPr>
          <w:rFonts w:ascii="Arial" w:hAnsi="Arial" w:cs="Arial"/>
          <w:color w:val="auto"/>
          <w:sz w:val="22"/>
          <w:szCs w:val="22"/>
        </w:rPr>
        <w:t xml:space="preserve"> </w:t>
      </w:r>
      <w:r w:rsidRPr="00B92E44">
        <w:rPr>
          <w:rFonts w:ascii="Arial" w:hAnsi="Arial" w:cs="Arial"/>
          <w:color w:val="auto"/>
          <w:sz w:val="22"/>
          <w:szCs w:val="22"/>
        </w:rPr>
        <w:t>jeho</w:t>
      </w:r>
      <w:r w:rsidR="00A22446" w:rsidRPr="00B92E44">
        <w:rPr>
          <w:rFonts w:ascii="Arial" w:hAnsi="Arial" w:cs="Arial"/>
          <w:color w:val="auto"/>
          <w:sz w:val="22"/>
          <w:szCs w:val="22"/>
        </w:rPr>
        <w:t xml:space="preserve"> </w:t>
      </w:r>
      <w:r w:rsidRPr="00B92E44">
        <w:rPr>
          <w:rFonts w:ascii="Arial" w:hAnsi="Arial" w:cs="Arial"/>
          <w:color w:val="auto"/>
          <w:sz w:val="22"/>
          <w:szCs w:val="22"/>
        </w:rPr>
        <w:t>člen,</w:t>
      </w:r>
      <w:r w:rsidR="00A22446" w:rsidRPr="00B92E44">
        <w:rPr>
          <w:rFonts w:ascii="Arial" w:hAnsi="Arial" w:cs="Arial"/>
          <w:color w:val="auto"/>
          <w:sz w:val="22"/>
          <w:szCs w:val="22"/>
        </w:rPr>
        <w:t xml:space="preserve"> </w:t>
      </w:r>
      <w:r w:rsidRPr="00B92E44">
        <w:rPr>
          <w:rFonts w:ascii="Arial" w:hAnsi="Arial" w:cs="Arial"/>
          <w:color w:val="auto"/>
          <w:sz w:val="22"/>
          <w:szCs w:val="22"/>
        </w:rPr>
        <w:t>proti</w:t>
      </w:r>
      <w:r w:rsidR="00A22446" w:rsidRPr="00B92E44">
        <w:rPr>
          <w:rFonts w:ascii="Arial" w:hAnsi="Arial" w:cs="Arial"/>
          <w:color w:val="auto"/>
          <w:sz w:val="22"/>
          <w:szCs w:val="22"/>
        </w:rPr>
        <w:t xml:space="preserve"> </w:t>
      </w:r>
      <w:r w:rsidRPr="00B92E44">
        <w:rPr>
          <w:rFonts w:ascii="Arial" w:hAnsi="Arial" w:cs="Arial"/>
          <w:color w:val="auto"/>
          <w:sz w:val="22"/>
          <w:szCs w:val="22"/>
        </w:rPr>
        <w:t>němuž</w:t>
      </w:r>
      <w:r w:rsidR="00A22446" w:rsidRPr="00B92E44">
        <w:rPr>
          <w:rFonts w:ascii="Arial" w:hAnsi="Arial" w:cs="Arial"/>
          <w:color w:val="auto"/>
          <w:sz w:val="22"/>
          <w:szCs w:val="22"/>
        </w:rPr>
        <w:t xml:space="preserve"> </w:t>
      </w:r>
      <w:r w:rsidRPr="00B92E44">
        <w:rPr>
          <w:rFonts w:ascii="Arial" w:hAnsi="Arial" w:cs="Arial"/>
          <w:color w:val="auto"/>
          <w:sz w:val="22"/>
          <w:szCs w:val="22"/>
        </w:rPr>
        <w:t>námitka</w:t>
      </w:r>
      <w:r w:rsidR="00A22446" w:rsidRPr="00B92E44">
        <w:rPr>
          <w:rFonts w:ascii="Arial" w:hAnsi="Arial" w:cs="Arial"/>
          <w:color w:val="auto"/>
          <w:sz w:val="22"/>
          <w:szCs w:val="22"/>
        </w:rPr>
        <w:t xml:space="preserve"> </w:t>
      </w:r>
      <w:r w:rsidRPr="00B92E44">
        <w:rPr>
          <w:rFonts w:ascii="Arial" w:hAnsi="Arial" w:cs="Arial"/>
          <w:color w:val="auto"/>
          <w:sz w:val="22"/>
          <w:szCs w:val="22"/>
        </w:rPr>
        <w:t>směřuje.</w:t>
      </w:r>
      <w:r w:rsidR="00A22446" w:rsidRPr="00B92E44">
        <w:rPr>
          <w:rFonts w:ascii="Arial" w:hAnsi="Arial" w:cs="Arial"/>
          <w:color w:val="auto"/>
          <w:sz w:val="22"/>
          <w:szCs w:val="22"/>
        </w:rPr>
        <w:t xml:space="preserve"> </w:t>
      </w:r>
      <w:r w:rsidRPr="00B92E44">
        <w:rPr>
          <w:rFonts w:ascii="Arial" w:hAnsi="Arial" w:cs="Arial"/>
          <w:color w:val="auto"/>
          <w:sz w:val="22"/>
          <w:szCs w:val="22"/>
        </w:rPr>
        <w:t xml:space="preserve">Není-li kolegiální orgán způsobilý se usnést, předseda bezodkladně uvědomí nadřízený správní orgán a současně mu předá </w:t>
      </w:r>
      <w:r w:rsidR="00B62345">
        <w:rPr>
          <w:rFonts w:ascii="Arial" w:hAnsi="Arial" w:cs="Arial"/>
          <w:color w:val="auto"/>
          <w:sz w:val="22"/>
          <w:szCs w:val="22"/>
        </w:rPr>
        <w:br/>
      </w:r>
      <w:r w:rsidRPr="00B92E44">
        <w:rPr>
          <w:rFonts w:ascii="Arial" w:hAnsi="Arial" w:cs="Arial"/>
          <w:color w:val="auto"/>
          <w:sz w:val="22"/>
          <w:szCs w:val="22"/>
        </w:rPr>
        <w:t>i spis.</w:t>
      </w:r>
    </w:p>
    <w:p w14:paraId="14089CD4" w14:textId="77777777" w:rsidR="0062255B" w:rsidRPr="00B92E44" w:rsidRDefault="00366425" w:rsidP="0062255B">
      <w:pPr>
        <w:pStyle w:val="Normlnweb"/>
        <w:spacing w:before="240" w:beforeAutospacing="0" w:after="240" w:afterAutospacing="0"/>
        <w:jc w:val="center"/>
        <w:rPr>
          <w:rStyle w:val="Siln"/>
          <w:rFonts w:ascii="Arial" w:hAnsi="Arial" w:cs="Arial"/>
          <w:color w:val="auto"/>
          <w:sz w:val="22"/>
          <w:szCs w:val="22"/>
        </w:rPr>
      </w:pPr>
      <w:r w:rsidRPr="00B92E44">
        <w:rPr>
          <w:rStyle w:val="Siln"/>
          <w:rFonts w:ascii="Arial" w:hAnsi="Arial" w:cs="Arial"/>
          <w:color w:val="auto"/>
          <w:sz w:val="22"/>
          <w:szCs w:val="22"/>
        </w:rPr>
        <w:t>Část pátá</w:t>
      </w:r>
      <w:r w:rsidRPr="00B92E44">
        <w:rPr>
          <w:rFonts w:ascii="Arial" w:hAnsi="Arial" w:cs="Arial"/>
          <w:color w:val="auto"/>
          <w:sz w:val="22"/>
          <w:szCs w:val="22"/>
        </w:rPr>
        <w:br/>
      </w:r>
      <w:r w:rsidRPr="00B92E44">
        <w:rPr>
          <w:rStyle w:val="Siln"/>
          <w:rFonts w:ascii="Arial" w:hAnsi="Arial" w:cs="Arial"/>
          <w:color w:val="auto"/>
          <w:sz w:val="22"/>
          <w:szCs w:val="22"/>
        </w:rPr>
        <w:t>Ustanovení společná</w:t>
      </w:r>
      <w:r w:rsidR="0062255B" w:rsidRPr="00B92E44">
        <w:rPr>
          <w:rStyle w:val="Siln"/>
          <w:rFonts w:ascii="Arial" w:hAnsi="Arial" w:cs="Arial"/>
          <w:color w:val="auto"/>
          <w:sz w:val="22"/>
          <w:szCs w:val="22"/>
        </w:rPr>
        <w:t>,</w:t>
      </w:r>
      <w:r w:rsidRPr="00B92E44">
        <w:rPr>
          <w:rStyle w:val="Siln"/>
          <w:rFonts w:ascii="Arial" w:hAnsi="Arial" w:cs="Arial"/>
          <w:color w:val="auto"/>
          <w:sz w:val="22"/>
          <w:szCs w:val="22"/>
        </w:rPr>
        <w:t xml:space="preserve"> závěrečná</w:t>
      </w:r>
      <w:r w:rsidR="0062255B" w:rsidRPr="00B92E44">
        <w:rPr>
          <w:rStyle w:val="Siln"/>
          <w:rFonts w:ascii="Arial" w:hAnsi="Arial" w:cs="Arial"/>
          <w:color w:val="auto"/>
          <w:sz w:val="22"/>
          <w:szCs w:val="22"/>
        </w:rPr>
        <w:t xml:space="preserve"> a zrušovací</w:t>
      </w:r>
    </w:p>
    <w:p w14:paraId="29752E15" w14:textId="77777777" w:rsidR="00366425" w:rsidRPr="00B92E44" w:rsidRDefault="00366425" w:rsidP="0062255B">
      <w:pPr>
        <w:pStyle w:val="Normlnweb"/>
        <w:spacing w:before="240" w:beforeAutospacing="0" w:after="240" w:afterAutospacing="0"/>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B75FAC" w:rsidRPr="00B92E44">
        <w:rPr>
          <w:rStyle w:val="Siln"/>
          <w:rFonts w:ascii="Arial" w:hAnsi="Arial" w:cs="Arial"/>
          <w:color w:val="auto"/>
          <w:sz w:val="22"/>
          <w:szCs w:val="22"/>
        </w:rPr>
        <w:t>5</w:t>
      </w:r>
    </w:p>
    <w:p w14:paraId="0F75B6E5" w14:textId="77777777" w:rsidR="003B161D" w:rsidRPr="00B92E44" w:rsidRDefault="00366425" w:rsidP="00B62345">
      <w:pPr>
        <w:pStyle w:val="Normlnweb"/>
        <w:spacing w:after="120" w:afterAutospacing="0"/>
        <w:jc w:val="both"/>
        <w:rPr>
          <w:rFonts w:ascii="Arial" w:hAnsi="Arial" w:cs="Arial"/>
          <w:color w:val="auto"/>
          <w:sz w:val="22"/>
          <w:szCs w:val="22"/>
        </w:rPr>
      </w:pPr>
      <w:r w:rsidRPr="00B92E44">
        <w:rPr>
          <w:rFonts w:ascii="Arial" w:hAnsi="Arial" w:cs="Arial"/>
          <w:color w:val="auto"/>
          <w:sz w:val="22"/>
          <w:szCs w:val="22"/>
        </w:rPr>
        <w:t>2</w:t>
      </w:r>
      <w:r w:rsidR="00325ACA" w:rsidRPr="00B92E44">
        <w:rPr>
          <w:rFonts w:ascii="Arial" w:hAnsi="Arial" w:cs="Arial"/>
          <w:color w:val="auto"/>
          <w:sz w:val="22"/>
          <w:szCs w:val="22"/>
        </w:rPr>
        <w:t>5</w:t>
      </w:r>
      <w:r w:rsidRPr="00B92E44">
        <w:rPr>
          <w:rFonts w:ascii="Arial" w:hAnsi="Arial" w:cs="Arial"/>
          <w:color w:val="auto"/>
          <w:sz w:val="22"/>
          <w:szCs w:val="22"/>
        </w:rPr>
        <w:t xml:space="preserve">.1 Nedílnou součástí tohoto organizačního řádu jsou </w:t>
      </w:r>
      <w:r w:rsidR="003B161D" w:rsidRPr="00B92E44">
        <w:rPr>
          <w:rFonts w:ascii="Arial" w:hAnsi="Arial" w:cs="Arial"/>
          <w:color w:val="auto"/>
          <w:sz w:val="22"/>
          <w:szCs w:val="22"/>
        </w:rPr>
        <w:t>následující</w:t>
      </w:r>
      <w:r w:rsidRPr="00B92E44">
        <w:rPr>
          <w:rFonts w:ascii="Arial" w:hAnsi="Arial" w:cs="Arial"/>
          <w:color w:val="auto"/>
          <w:sz w:val="22"/>
          <w:szCs w:val="22"/>
        </w:rPr>
        <w:t xml:space="preserve"> přílohy</w:t>
      </w:r>
      <w:r w:rsidR="003B161D" w:rsidRPr="00B92E44">
        <w:rPr>
          <w:rFonts w:ascii="Arial" w:hAnsi="Arial" w:cs="Arial"/>
          <w:color w:val="auto"/>
          <w:sz w:val="22"/>
          <w:szCs w:val="22"/>
        </w:rPr>
        <w:t>:</w:t>
      </w:r>
    </w:p>
    <w:p w14:paraId="31F62BCF" w14:textId="77777777" w:rsidR="003B161D" w:rsidRPr="00B92E44" w:rsidRDefault="001276B6">
      <w:pPr>
        <w:pStyle w:val="Normlnweb"/>
        <w:numPr>
          <w:ilvl w:val="0"/>
          <w:numId w:val="6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w:t>
      </w:r>
      <w:r w:rsidR="00366425" w:rsidRPr="00B92E44">
        <w:rPr>
          <w:rFonts w:ascii="Arial" w:hAnsi="Arial" w:cs="Arial"/>
          <w:color w:val="auto"/>
          <w:sz w:val="22"/>
          <w:szCs w:val="22"/>
        </w:rPr>
        <w:t xml:space="preserve">říloha č. 1 </w:t>
      </w:r>
      <w:r w:rsidR="003B161D" w:rsidRPr="00B92E44">
        <w:rPr>
          <w:rFonts w:ascii="Arial" w:hAnsi="Arial" w:cs="Arial"/>
          <w:color w:val="auto"/>
          <w:sz w:val="22"/>
          <w:szCs w:val="22"/>
        </w:rPr>
        <w:t>-</w:t>
      </w:r>
      <w:r w:rsidR="00366425" w:rsidRPr="00B92E44">
        <w:rPr>
          <w:rFonts w:ascii="Arial" w:hAnsi="Arial" w:cs="Arial"/>
          <w:color w:val="auto"/>
          <w:sz w:val="22"/>
          <w:szCs w:val="22"/>
        </w:rPr>
        <w:t xml:space="preserve"> organizační schéma </w:t>
      </w:r>
      <w:proofErr w:type="spellStart"/>
      <w:r w:rsidR="00366425" w:rsidRPr="00B92E44">
        <w:rPr>
          <w:rFonts w:ascii="Arial" w:hAnsi="Arial" w:cs="Arial"/>
          <w:color w:val="auto"/>
          <w:sz w:val="22"/>
          <w:szCs w:val="22"/>
        </w:rPr>
        <w:t>MěÚ</w:t>
      </w:r>
      <w:proofErr w:type="spellEnd"/>
      <w:r w:rsidR="00B243D3" w:rsidRPr="00B92E44">
        <w:rPr>
          <w:rFonts w:ascii="Arial" w:hAnsi="Arial" w:cs="Arial"/>
          <w:color w:val="auto"/>
          <w:sz w:val="22"/>
          <w:szCs w:val="22"/>
        </w:rPr>
        <w:t xml:space="preserve"> Humpolec</w:t>
      </w:r>
      <w:r w:rsidR="00366425" w:rsidRPr="00B92E44">
        <w:rPr>
          <w:rFonts w:ascii="Arial" w:hAnsi="Arial" w:cs="Arial"/>
          <w:color w:val="auto"/>
          <w:sz w:val="22"/>
          <w:szCs w:val="22"/>
        </w:rPr>
        <w:t>,</w:t>
      </w:r>
    </w:p>
    <w:p w14:paraId="4BFB7C04" w14:textId="77777777" w:rsidR="003B161D" w:rsidRPr="00B92E44" w:rsidRDefault="001276B6">
      <w:pPr>
        <w:pStyle w:val="Normlnweb"/>
        <w:numPr>
          <w:ilvl w:val="0"/>
          <w:numId w:val="63"/>
        </w:numPr>
        <w:spacing w:before="0" w:beforeAutospacing="0" w:after="0" w:afterAutospacing="0"/>
        <w:jc w:val="both"/>
        <w:rPr>
          <w:rFonts w:ascii="Arial" w:hAnsi="Arial" w:cs="Arial"/>
          <w:color w:val="auto"/>
          <w:sz w:val="22"/>
          <w:szCs w:val="22"/>
        </w:rPr>
      </w:pPr>
      <w:r w:rsidRPr="00B92E44">
        <w:rPr>
          <w:rFonts w:ascii="Arial" w:hAnsi="Arial" w:cs="Arial"/>
          <w:color w:val="auto"/>
          <w:sz w:val="22"/>
          <w:szCs w:val="22"/>
        </w:rPr>
        <w:t>P</w:t>
      </w:r>
      <w:r w:rsidR="00366425" w:rsidRPr="00B92E44">
        <w:rPr>
          <w:rFonts w:ascii="Arial" w:hAnsi="Arial" w:cs="Arial"/>
          <w:color w:val="auto"/>
          <w:sz w:val="22"/>
          <w:szCs w:val="22"/>
        </w:rPr>
        <w:t xml:space="preserve">říloha č. 2 </w:t>
      </w:r>
      <w:r w:rsidR="00576782" w:rsidRPr="00B92E44">
        <w:rPr>
          <w:rFonts w:ascii="Arial" w:hAnsi="Arial" w:cs="Arial"/>
          <w:color w:val="auto"/>
          <w:sz w:val="22"/>
          <w:szCs w:val="22"/>
        </w:rPr>
        <w:t>-</w:t>
      </w:r>
      <w:r w:rsidR="00366425" w:rsidRPr="00B92E44">
        <w:rPr>
          <w:rFonts w:ascii="Arial" w:hAnsi="Arial" w:cs="Arial"/>
          <w:color w:val="auto"/>
          <w:sz w:val="22"/>
          <w:szCs w:val="22"/>
        </w:rPr>
        <w:t xml:space="preserve"> </w:t>
      </w:r>
      <w:r w:rsidR="003B161D" w:rsidRPr="00B92E44">
        <w:rPr>
          <w:rFonts w:ascii="Arial" w:hAnsi="Arial" w:cs="Arial"/>
          <w:color w:val="auto"/>
          <w:sz w:val="22"/>
          <w:szCs w:val="22"/>
        </w:rPr>
        <w:t xml:space="preserve">rozdělení </w:t>
      </w:r>
      <w:r w:rsidR="00366425" w:rsidRPr="00B92E44">
        <w:rPr>
          <w:rFonts w:ascii="Arial" w:hAnsi="Arial" w:cs="Arial"/>
          <w:color w:val="auto"/>
          <w:sz w:val="22"/>
          <w:szCs w:val="22"/>
        </w:rPr>
        <w:t xml:space="preserve">kompetencí a vymezení úkolů, které jsou při výkonu funkce svěřeny </w:t>
      </w:r>
      <w:r w:rsidR="00A860E4">
        <w:rPr>
          <w:rFonts w:ascii="Arial" w:hAnsi="Arial" w:cs="Arial"/>
          <w:color w:val="auto"/>
          <w:sz w:val="22"/>
          <w:szCs w:val="22"/>
        </w:rPr>
        <w:t xml:space="preserve">starostovi a </w:t>
      </w:r>
      <w:r w:rsidR="00366425" w:rsidRPr="00B92E44">
        <w:rPr>
          <w:rFonts w:ascii="Arial" w:hAnsi="Arial" w:cs="Arial"/>
          <w:color w:val="auto"/>
          <w:sz w:val="22"/>
          <w:szCs w:val="22"/>
        </w:rPr>
        <w:t>místostarostům</w:t>
      </w:r>
      <w:r w:rsidR="00924B73" w:rsidRPr="00B92E44">
        <w:rPr>
          <w:rFonts w:ascii="Arial" w:hAnsi="Arial" w:cs="Arial"/>
          <w:color w:val="auto"/>
          <w:sz w:val="22"/>
          <w:szCs w:val="22"/>
        </w:rPr>
        <w:t xml:space="preserve"> města Humpolce</w:t>
      </w:r>
      <w:r w:rsidR="00366425" w:rsidRPr="00B92E44">
        <w:rPr>
          <w:rFonts w:ascii="Arial" w:hAnsi="Arial" w:cs="Arial"/>
          <w:color w:val="auto"/>
          <w:sz w:val="22"/>
          <w:szCs w:val="22"/>
        </w:rPr>
        <w:t>,</w:t>
      </w:r>
    </w:p>
    <w:p w14:paraId="09D17ACD" w14:textId="77777777" w:rsidR="003B161D" w:rsidRPr="00A860E4" w:rsidRDefault="001276B6">
      <w:pPr>
        <w:pStyle w:val="Normlnweb"/>
        <w:numPr>
          <w:ilvl w:val="0"/>
          <w:numId w:val="63"/>
        </w:numPr>
        <w:spacing w:before="0" w:beforeAutospacing="0" w:after="0" w:afterAutospacing="0"/>
        <w:jc w:val="both"/>
        <w:rPr>
          <w:rFonts w:ascii="Arial" w:hAnsi="Arial" w:cs="Arial"/>
          <w:color w:val="auto"/>
          <w:sz w:val="22"/>
          <w:szCs w:val="22"/>
        </w:rPr>
      </w:pPr>
      <w:r w:rsidRPr="00A860E4">
        <w:rPr>
          <w:rFonts w:ascii="Arial" w:hAnsi="Arial" w:cs="Arial"/>
          <w:color w:val="auto"/>
          <w:sz w:val="22"/>
          <w:szCs w:val="22"/>
        </w:rPr>
        <w:t>P</w:t>
      </w:r>
      <w:r w:rsidR="00366425" w:rsidRPr="00A860E4">
        <w:rPr>
          <w:rFonts w:ascii="Arial" w:hAnsi="Arial" w:cs="Arial"/>
          <w:color w:val="auto"/>
          <w:sz w:val="22"/>
          <w:szCs w:val="22"/>
        </w:rPr>
        <w:t>říloha č. 3</w:t>
      </w:r>
      <w:r w:rsidRPr="00A860E4">
        <w:rPr>
          <w:rFonts w:ascii="Arial" w:hAnsi="Arial" w:cs="Arial"/>
          <w:color w:val="auto"/>
          <w:sz w:val="22"/>
          <w:szCs w:val="22"/>
        </w:rPr>
        <w:t xml:space="preserve"> -</w:t>
      </w:r>
      <w:r w:rsidR="00366425" w:rsidRPr="00A860E4">
        <w:rPr>
          <w:rFonts w:ascii="Arial" w:hAnsi="Arial" w:cs="Arial"/>
          <w:color w:val="auto"/>
          <w:sz w:val="22"/>
          <w:szCs w:val="22"/>
        </w:rPr>
        <w:t xml:space="preserve"> vzor písemného pověření.</w:t>
      </w:r>
    </w:p>
    <w:p w14:paraId="4460B9AD" w14:textId="43E07527" w:rsidR="005B7831" w:rsidRDefault="00366425" w:rsidP="003B161D">
      <w:pPr>
        <w:pStyle w:val="Normlnweb"/>
        <w:jc w:val="both"/>
        <w:rPr>
          <w:rFonts w:ascii="Arial" w:hAnsi="Arial" w:cs="Arial"/>
          <w:color w:val="auto"/>
          <w:sz w:val="22"/>
          <w:szCs w:val="22"/>
        </w:rPr>
      </w:pPr>
      <w:r w:rsidRPr="00A860E4">
        <w:rPr>
          <w:rFonts w:ascii="Arial" w:hAnsi="Arial" w:cs="Arial"/>
          <w:color w:val="auto"/>
          <w:sz w:val="22"/>
          <w:szCs w:val="22"/>
        </w:rPr>
        <w:t>2</w:t>
      </w:r>
      <w:r w:rsidR="00325ACA" w:rsidRPr="00A860E4">
        <w:rPr>
          <w:rFonts w:ascii="Arial" w:hAnsi="Arial" w:cs="Arial"/>
          <w:color w:val="auto"/>
          <w:sz w:val="22"/>
          <w:szCs w:val="22"/>
        </w:rPr>
        <w:t>5</w:t>
      </w:r>
      <w:r w:rsidRPr="00A860E4">
        <w:rPr>
          <w:rFonts w:ascii="Arial" w:hAnsi="Arial" w:cs="Arial"/>
          <w:color w:val="auto"/>
          <w:sz w:val="22"/>
          <w:szCs w:val="22"/>
        </w:rPr>
        <w:t>.</w:t>
      </w:r>
      <w:r w:rsidR="00947AF5" w:rsidRPr="00A860E4">
        <w:rPr>
          <w:rFonts w:ascii="Arial" w:hAnsi="Arial" w:cs="Arial"/>
          <w:color w:val="auto"/>
          <w:sz w:val="22"/>
          <w:szCs w:val="22"/>
        </w:rPr>
        <w:t>2</w:t>
      </w:r>
      <w:r w:rsidR="00A22446" w:rsidRPr="00A860E4">
        <w:rPr>
          <w:rFonts w:ascii="Arial" w:hAnsi="Arial" w:cs="Arial"/>
          <w:color w:val="auto"/>
          <w:sz w:val="22"/>
          <w:szCs w:val="22"/>
        </w:rPr>
        <w:t xml:space="preserve"> </w:t>
      </w:r>
      <w:r w:rsidR="00235DAA" w:rsidRPr="00A860E4">
        <w:rPr>
          <w:rFonts w:ascii="Arial" w:hAnsi="Arial" w:cs="Arial"/>
          <w:color w:val="auto"/>
          <w:sz w:val="22"/>
          <w:szCs w:val="22"/>
        </w:rPr>
        <w:t xml:space="preserve">Ke dni </w:t>
      </w:r>
      <w:ins w:id="92" w:author="Martina Samková" w:date="2024-12-30T10:08:00Z" w16du:dateUtc="2024-12-30T09:08:00Z">
        <w:r w:rsidR="0010180F">
          <w:rPr>
            <w:rFonts w:ascii="Arial" w:hAnsi="Arial" w:cs="Arial"/>
            <w:color w:val="auto"/>
            <w:sz w:val="22"/>
            <w:szCs w:val="22"/>
          </w:rPr>
          <w:t xml:space="preserve">15. ledna 2025 </w:t>
        </w:r>
        <w:r w:rsidR="0010180F" w:rsidRPr="00A860E4">
          <w:rPr>
            <w:rFonts w:ascii="Arial" w:hAnsi="Arial" w:cs="Arial"/>
            <w:color w:val="auto"/>
            <w:sz w:val="22"/>
            <w:szCs w:val="22"/>
          </w:rPr>
          <w:t xml:space="preserve">se ruší Organizační řád Městského úřadu Humpolec ze dne </w:t>
        </w:r>
        <w:r w:rsidR="0010180F">
          <w:rPr>
            <w:rFonts w:ascii="Arial" w:hAnsi="Arial" w:cs="Arial"/>
            <w:color w:val="auto"/>
            <w:sz w:val="22"/>
            <w:szCs w:val="22"/>
          </w:rPr>
          <w:t xml:space="preserve">5. června 2024 </w:t>
        </w:r>
        <w:r w:rsidR="0010180F" w:rsidRPr="00A860E4">
          <w:rPr>
            <w:rFonts w:ascii="Arial" w:hAnsi="Arial" w:cs="Arial"/>
            <w:color w:val="auto"/>
            <w:sz w:val="22"/>
            <w:szCs w:val="22"/>
          </w:rPr>
          <w:t xml:space="preserve">schválený usnesením Rady č. </w:t>
        </w:r>
      </w:ins>
      <w:ins w:id="93" w:author="Martina Samková" w:date="2024-12-30T10:09:00Z" w16du:dateUtc="2024-12-30T09:09:00Z">
        <w:r w:rsidR="0010180F" w:rsidRPr="00CF3203">
          <w:rPr>
            <w:rFonts w:ascii="Arial" w:hAnsi="Arial" w:cs="Arial"/>
            <w:color w:val="auto"/>
            <w:sz w:val="22"/>
            <w:szCs w:val="22"/>
          </w:rPr>
          <w:t>678/31/RM/2024</w:t>
        </w:r>
        <w:r w:rsidR="0010180F">
          <w:rPr>
            <w:rFonts w:ascii="Arial" w:hAnsi="Arial" w:cs="Arial"/>
            <w:color w:val="auto"/>
            <w:sz w:val="22"/>
            <w:szCs w:val="22"/>
          </w:rPr>
          <w:t xml:space="preserve">. </w:t>
        </w:r>
      </w:ins>
      <w:del w:id="94" w:author="Martina Samková" w:date="2024-12-30T10:09:00Z" w16du:dateUtc="2024-12-30T09:09:00Z">
        <w:r w:rsidR="00235DAA" w:rsidRPr="00A860E4" w:rsidDel="0010180F">
          <w:rPr>
            <w:rFonts w:ascii="Arial" w:hAnsi="Arial" w:cs="Arial"/>
            <w:color w:val="auto"/>
            <w:sz w:val="22"/>
            <w:szCs w:val="22"/>
          </w:rPr>
          <w:delText xml:space="preserve">2. července 2024 se ruší Organizační řád Městského úřadu Humpolec ze dne </w:delText>
        </w:r>
        <w:r w:rsidR="00A860E4" w:rsidRPr="00A860E4" w:rsidDel="0010180F">
          <w:rPr>
            <w:rFonts w:ascii="Arial" w:hAnsi="Arial" w:cs="Arial"/>
            <w:color w:val="auto"/>
            <w:sz w:val="22"/>
            <w:szCs w:val="22"/>
          </w:rPr>
          <w:br/>
        </w:r>
        <w:r w:rsidR="00235DAA" w:rsidRPr="00A860E4" w:rsidDel="0010180F">
          <w:rPr>
            <w:rFonts w:ascii="Arial" w:hAnsi="Arial" w:cs="Arial"/>
            <w:color w:val="auto"/>
            <w:sz w:val="22"/>
            <w:szCs w:val="22"/>
          </w:rPr>
          <w:lastRenderedPageBreak/>
          <w:delText>7. června 2023 schválený usnesením Rady č. 283/14/RM/2023, ve znění Dodatku č. 1/2023 ze dne 20. prosince 2023.</w:delText>
        </w:r>
      </w:del>
    </w:p>
    <w:p w14:paraId="4DC00C52" w14:textId="5EA74716" w:rsidR="004B2A4F" w:rsidRPr="00B92E44" w:rsidRDefault="004B2A4F" w:rsidP="003B161D">
      <w:pPr>
        <w:pStyle w:val="Normlnweb"/>
        <w:jc w:val="both"/>
        <w:rPr>
          <w:rFonts w:ascii="Arial" w:hAnsi="Arial" w:cs="Arial"/>
          <w:color w:val="auto"/>
          <w:sz w:val="22"/>
          <w:szCs w:val="22"/>
        </w:rPr>
      </w:pPr>
      <w:r>
        <w:rPr>
          <w:rFonts w:ascii="Arial" w:hAnsi="Arial" w:cs="Arial"/>
          <w:color w:val="auto"/>
          <w:sz w:val="22"/>
          <w:szCs w:val="22"/>
        </w:rPr>
        <w:t xml:space="preserve">25.3 Tento </w:t>
      </w:r>
      <w:r w:rsidRPr="00B92E44">
        <w:rPr>
          <w:rFonts w:ascii="Arial" w:hAnsi="Arial" w:cs="Arial"/>
          <w:color w:val="auto"/>
          <w:sz w:val="22"/>
          <w:szCs w:val="22"/>
        </w:rPr>
        <w:t xml:space="preserve">Organizační řád Městského úřadu Humpolec </w:t>
      </w:r>
      <w:r>
        <w:rPr>
          <w:rFonts w:ascii="Arial" w:hAnsi="Arial" w:cs="Arial"/>
          <w:color w:val="auto"/>
          <w:sz w:val="22"/>
          <w:szCs w:val="22"/>
        </w:rPr>
        <w:t>byl schválen usnesením Rady města Humpolce č</w:t>
      </w:r>
      <w:r w:rsidRPr="00CF3203">
        <w:rPr>
          <w:rFonts w:ascii="Arial" w:hAnsi="Arial" w:cs="Arial"/>
          <w:color w:val="auto"/>
          <w:sz w:val="22"/>
          <w:szCs w:val="22"/>
        </w:rPr>
        <w:t xml:space="preserve">. </w:t>
      </w:r>
      <w:del w:id="95" w:author="Martina Samková" w:date="2024-12-30T10:09:00Z" w16du:dateUtc="2024-12-30T09:09:00Z">
        <w:r w:rsidR="00CF3203" w:rsidRPr="00CF3203" w:rsidDel="0010180F">
          <w:rPr>
            <w:rFonts w:ascii="Arial" w:hAnsi="Arial" w:cs="Arial"/>
            <w:color w:val="auto"/>
            <w:sz w:val="22"/>
            <w:szCs w:val="22"/>
          </w:rPr>
          <w:delText>678</w:delText>
        </w:r>
      </w:del>
      <w:proofErr w:type="spellStart"/>
      <w:ins w:id="96" w:author="Martina Samková" w:date="2024-12-30T10:09:00Z" w16du:dateUtc="2024-12-30T09:09:00Z">
        <w:r w:rsidR="0010180F">
          <w:rPr>
            <w:rFonts w:ascii="Arial" w:hAnsi="Arial" w:cs="Arial"/>
            <w:color w:val="auto"/>
            <w:sz w:val="22"/>
            <w:szCs w:val="22"/>
          </w:rPr>
          <w:t>xx</w:t>
        </w:r>
      </w:ins>
      <w:proofErr w:type="spellEnd"/>
      <w:r w:rsidRPr="00CF3203">
        <w:rPr>
          <w:rFonts w:ascii="Arial" w:hAnsi="Arial" w:cs="Arial"/>
          <w:color w:val="auto"/>
          <w:sz w:val="22"/>
          <w:szCs w:val="22"/>
        </w:rPr>
        <w:t>/</w:t>
      </w:r>
      <w:del w:id="97" w:author="Martina Samková" w:date="2024-12-30T10:09:00Z" w16du:dateUtc="2024-12-30T09:09:00Z">
        <w:r w:rsidR="00235DAA" w:rsidRPr="00CF3203" w:rsidDel="0010180F">
          <w:rPr>
            <w:rFonts w:ascii="Arial" w:hAnsi="Arial" w:cs="Arial"/>
            <w:color w:val="auto"/>
            <w:sz w:val="22"/>
            <w:szCs w:val="22"/>
          </w:rPr>
          <w:delText>31</w:delText>
        </w:r>
      </w:del>
      <w:ins w:id="98" w:author="Martina Samková" w:date="2024-12-30T10:09:00Z" w16du:dateUtc="2024-12-30T09:09:00Z">
        <w:r w:rsidR="0010180F">
          <w:rPr>
            <w:rFonts w:ascii="Arial" w:hAnsi="Arial" w:cs="Arial"/>
            <w:color w:val="auto"/>
            <w:sz w:val="22"/>
            <w:szCs w:val="22"/>
          </w:rPr>
          <w:t>4</w:t>
        </w:r>
      </w:ins>
      <w:ins w:id="99" w:author="Martina Samková" w:date="2025-01-06T14:55:00Z" w16du:dateUtc="2025-01-06T13:55:00Z">
        <w:r w:rsidR="00F349A9">
          <w:rPr>
            <w:rFonts w:ascii="Arial" w:hAnsi="Arial" w:cs="Arial"/>
            <w:color w:val="auto"/>
            <w:sz w:val="22"/>
            <w:szCs w:val="22"/>
          </w:rPr>
          <w:t>7</w:t>
        </w:r>
      </w:ins>
      <w:r w:rsidRPr="00CF3203">
        <w:rPr>
          <w:rFonts w:ascii="Arial" w:hAnsi="Arial" w:cs="Arial"/>
          <w:color w:val="auto"/>
          <w:sz w:val="22"/>
          <w:szCs w:val="22"/>
        </w:rPr>
        <w:t>/RM/202</w:t>
      </w:r>
      <w:ins w:id="100" w:author="Martina Samková" w:date="2024-12-30T10:09:00Z" w16du:dateUtc="2024-12-30T09:09:00Z">
        <w:r w:rsidR="0010180F">
          <w:rPr>
            <w:rFonts w:ascii="Arial" w:hAnsi="Arial" w:cs="Arial"/>
            <w:color w:val="auto"/>
            <w:sz w:val="22"/>
            <w:szCs w:val="22"/>
          </w:rPr>
          <w:t>5</w:t>
        </w:r>
      </w:ins>
      <w:del w:id="101" w:author="Martina Samková" w:date="2024-12-30T10:09:00Z" w16du:dateUtc="2024-12-30T09:09:00Z">
        <w:r w:rsidR="00235DAA" w:rsidRPr="00CF3203" w:rsidDel="0010180F">
          <w:rPr>
            <w:rFonts w:ascii="Arial" w:hAnsi="Arial" w:cs="Arial"/>
            <w:color w:val="auto"/>
            <w:sz w:val="22"/>
            <w:szCs w:val="22"/>
          </w:rPr>
          <w:delText>4</w:delText>
        </w:r>
      </w:del>
      <w:r w:rsidRPr="00CF3203">
        <w:rPr>
          <w:rFonts w:ascii="Arial" w:hAnsi="Arial" w:cs="Arial"/>
          <w:color w:val="auto"/>
          <w:sz w:val="22"/>
          <w:szCs w:val="22"/>
        </w:rPr>
        <w:t xml:space="preserve"> dne </w:t>
      </w:r>
      <w:ins w:id="102" w:author="Martina Samková" w:date="2024-12-30T10:09:00Z" w16du:dateUtc="2024-12-30T09:09:00Z">
        <w:r w:rsidR="0010180F">
          <w:rPr>
            <w:rFonts w:ascii="Arial" w:hAnsi="Arial" w:cs="Arial"/>
            <w:color w:val="auto"/>
            <w:sz w:val="22"/>
            <w:szCs w:val="22"/>
          </w:rPr>
          <w:t>1</w:t>
        </w:r>
      </w:ins>
      <w:r w:rsidR="00235DAA" w:rsidRPr="00CF3203">
        <w:rPr>
          <w:rFonts w:ascii="Arial" w:hAnsi="Arial" w:cs="Arial"/>
          <w:color w:val="auto"/>
          <w:sz w:val="22"/>
          <w:szCs w:val="22"/>
        </w:rPr>
        <w:t>5</w:t>
      </w:r>
      <w:r w:rsidRPr="00CF3203">
        <w:rPr>
          <w:rFonts w:ascii="Arial" w:hAnsi="Arial" w:cs="Arial"/>
          <w:color w:val="auto"/>
          <w:sz w:val="22"/>
          <w:szCs w:val="22"/>
        </w:rPr>
        <w:t xml:space="preserve">. </w:t>
      </w:r>
      <w:ins w:id="103" w:author="Martina Samková" w:date="2024-12-30T10:09:00Z" w16du:dateUtc="2024-12-30T09:09:00Z">
        <w:r w:rsidR="0010180F">
          <w:rPr>
            <w:rFonts w:ascii="Arial" w:hAnsi="Arial" w:cs="Arial"/>
            <w:color w:val="auto"/>
            <w:sz w:val="22"/>
            <w:szCs w:val="22"/>
          </w:rPr>
          <w:t>ledna</w:t>
        </w:r>
      </w:ins>
      <w:del w:id="104" w:author="Martina Samková" w:date="2024-12-30T10:09:00Z" w16du:dateUtc="2024-12-30T09:09:00Z">
        <w:r w:rsidRPr="00CF3203" w:rsidDel="0010180F">
          <w:rPr>
            <w:rFonts w:ascii="Arial" w:hAnsi="Arial" w:cs="Arial"/>
            <w:color w:val="auto"/>
            <w:sz w:val="22"/>
            <w:szCs w:val="22"/>
          </w:rPr>
          <w:delText>června</w:delText>
        </w:r>
      </w:del>
      <w:r w:rsidRPr="00CF3203">
        <w:rPr>
          <w:rFonts w:ascii="Arial" w:hAnsi="Arial" w:cs="Arial"/>
          <w:color w:val="auto"/>
          <w:sz w:val="22"/>
          <w:szCs w:val="22"/>
        </w:rPr>
        <w:t xml:space="preserve"> 202</w:t>
      </w:r>
      <w:ins w:id="105" w:author="Martina Samková" w:date="2024-12-30T10:09:00Z" w16du:dateUtc="2024-12-30T09:09:00Z">
        <w:r w:rsidR="0010180F">
          <w:rPr>
            <w:rFonts w:ascii="Arial" w:hAnsi="Arial" w:cs="Arial"/>
            <w:color w:val="auto"/>
            <w:sz w:val="22"/>
            <w:szCs w:val="22"/>
          </w:rPr>
          <w:t>5</w:t>
        </w:r>
      </w:ins>
      <w:del w:id="106" w:author="Martina Samková" w:date="2024-12-30T10:09:00Z" w16du:dateUtc="2024-12-30T09:09:00Z">
        <w:r w:rsidR="00235DAA" w:rsidRPr="00CF3203" w:rsidDel="0010180F">
          <w:rPr>
            <w:rFonts w:ascii="Arial" w:hAnsi="Arial" w:cs="Arial"/>
            <w:color w:val="auto"/>
            <w:sz w:val="22"/>
            <w:szCs w:val="22"/>
          </w:rPr>
          <w:delText>4</w:delText>
        </w:r>
      </w:del>
      <w:r w:rsidRPr="00CF3203">
        <w:rPr>
          <w:rFonts w:ascii="Arial" w:hAnsi="Arial" w:cs="Arial"/>
          <w:color w:val="auto"/>
          <w:sz w:val="22"/>
          <w:szCs w:val="22"/>
        </w:rPr>
        <w:t>.</w:t>
      </w:r>
    </w:p>
    <w:p w14:paraId="5BA583E6" w14:textId="77777777" w:rsidR="00924B73"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Část šestá</w:t>
      </w:r>
      <w:r w:rsidRPr="00B92E44">
        <w:rPr>
          <w:rFonts w:ascii="Arial" w:hAnsi="Arial" w:cs="Arial"/>
          <w:color w:val="auto"/>
          <w:sz w:val="22"/>
          <w:szCs w:val="22"/>
        </w:rPr>
        <w:br/>
      </w:r>
      <w:r w:rsidRPr="00B92E44">
        <w:rPr>
          <w:rStyle w:val="Siln"/>
          <w:rFonts w:ascii="Arial" w:hAnsi="Arial" w:cs="Arial"/>
          <w:color w:val="auto"/>
          <w:sz w:val="22"/>
          <w:szCs w:val="22"/>
        </w:rPr>
        <w:t>Účinnost</w:t>
      </w:r>
    </w:p>
    <w:p w14:paraId="77C1EDC9" w14:textId="77777777" w:rsidR="00366425" w:rsidRPr="00B92E44" w:rsidRDefault="00366425" w:rsidP="00366425">
      <w:pPr>
        <w:pStyle w:val="Normlnweb"/>
        <w:jc w:val="center"/>
        <w:rPr>
          <w:rStyle w:val="Siln"/>
          <w:rFonts w:ascii="Arial" w:hAnsi="Arial" w:cs="Arial"/>
          <w:color w:val="auto"/>
          <w:sz w:val="22"/>
          <w:szCs w:val="22"/>
        </w:rPr>
      </w:pPr>
      <w:r w:rsidRPr="00B92E44">
        <w:rPr>
          <w:rStyle w:val="Siln"/>
          <w:rFonts w:ascii="Arial" w:hAnsi="Arial" w:cs="Arial"/>
          <w:color w:val="auto"/>
          <w:sz w:val="22"/>
          <w:szCs w:val="22"/>
        </w:rPr>
        <w:t>Čl. 2</w:t>
      </w:r>
      <w:r w:rsidR="00924B73" w:rsidRPr="00B92E44">
        <w:rPr>
          <w:rStyle w:val="Siln"/>
          <w:rFonts w:ascii="Arial" w:hAnsi="Arial" w:cs="Arial"/>
          <w:color w:val="auto"/>
          <w:sz w:val="22"/>
          <w:szCs w:val="22"/>
        </w:rPr>
        <w:t>6</w:t>
      </w:r>
    </w:p>
    <w:p w14:paraId="65CC330D" w14:textId="39E5FAF9" w:rsidR="00BD71F6" w:rsidRPr="00B92E44" w:rsidRDefault="00366425" w:rsidP="00366425">
      <w:pPr>
        <w:pStyle w:val="Normlnweb"/>
        <w:rPr>
          <w:rFonts w:ascii="Arial" w:hAnsi="Arial" w:cs="Arial"/>
          <w:color w:val="auto"/>
          <w:sz w:val="22"/>
          <w:szCs w:val="22"/>
        </w:rPr>
      </w:pPr>
      <w:r w:rsidRPr="00B92E44">
        <w:rPr>
          <w:rFonts w:ascii="Arial" w:hAnsi="Arial" w:cs="Arial"/>
          <w:color w:val="auto"/>
          <w:sz w:val="22"/>
          <w:szCs w:val="22"/>
        </w:rPr>
        <w:t>2</w:t>
      </w:r>
      <w:r w:rsidR="00924B73" w:rsidRPr="00B92E44">
        <w:rPr>
          <w:rFonts w:ascii="Arial" w:hAnsi="Arial" w:cs="Arial"/>
          <w:color w:val="auto"/>
          <w:sz w:val="22"/>
          <w:szCs w:val="22"/>
        </w:rPr>
        <w:t>6</w:t>
      </w:r>
      <w:r w:rsidRPr="00B92E44">
        <w:rPr>
          <w:rFonts w:ascii="Arial" w:hAnsi="Arial" w:cs="Arial"/>
          <w:color w:val="auto"/>
          <w:sz w:val="22"/>
          <w:szCs w:val="22"/>
        </w:rPr>
        <w:t xml:space="preserve">.1 Tento organizační řád </w:t>
      </w:r>
      <w:r w:rsidRPr="00A860E4">
        <w:rPr>
          <w:rFonts w:ascii="Arial" w:hAnsi="Arial" w:cs="Arial"/>
          <w:color w:val="auto"/>
          <w:sz w:val="22"/>
          <w:szCs w:val="22"/>
        </w:rPr>
        <w:t xml:space="preserve">nabývá účinnosti dnem </w:t>
      </w:r>
      <w:del w:id="107" w:author="Martina Samková" w:date="2024-12-30T10:09:00Z" w16du:dateUtc="2024-12-30T09:09:00Z">
        <w:r w:rsidR="00235DAA" w:rsidRPr="00A860E4" w:rsidDel="0010180F">
          <w:rPr>
            <w:rFonts w:ascii="Arial" w:hAnsi="Arial" w:cs="Arial"/>
            <w:color w:val="auto"/>
            <w:sz w:val="22"/>
            <w:szCs w:val="22"/>
          </w:rPr>
          <w:delText>3</w:delText>
        </w:r>
      </w:del>
      <w:ins w:id="108" w:author="Martina Samková" w:date="2024-12-30T10:09:00Z" w16du:dateUtc="2024-12-30T09:09:00Z">
        <w:r w:rsidR="0010180F">
          <w:rPr>
            <w:rFonts w:ascii="Arial" w:hAnsi="Arial" w:cs="Arial"/>
            <w:color w:val="auto"/>
            <w:sz w:val="22"/>
            <w:szCs w:val="22"/>
          </w:rPr>
          <w:t>16</w:t>
        </w:r>
      </w:ins>
      <w:r w:rsidRPr="00A860E4">
        <w:rPr>
          <w:rFonts w:ascii="Arial" w:hAnsi="Arial" w:cs="Arial"/>
          <w:color w:val="auto"/>
          <w:sz w:val="22"/>
          <w:szCs w:val="22"/>
        </w:rPr>
        <w:t xml:space="preserve">. </w:t>
      </w:r>
      <w:ins w:id="109" w:author="Martina Samková" w:date="2024-12-30T10:09:00Z" w16du:dateUtc="2024-12-30T09:09:00Z">
        <w:r w:rsidR="0010180F">
          <w:rPr>
            <w:rFonts w:ascii="Arial" w:hAnsi="Arial" w:cs="Arial"/>
            <w:color w:val="auto"/>
            <w:sz w:val="22"/>
            <w:szCs w:val="22"/>
          </w:rPr>
          <w:t>ledna</w:t>
        </w:r>
      </w:ins>
      <w:del w:id="110" w:author="Martina Samková" w:date="2024-12-30T10:09:00Z" w16du:dateUtc="2024-12-30T09:09:00Z">
        <w:r w:rsidR="00960D84" w:rsidRPr="00A860E4" w:rsidDel="0010180F">
          <w:rPr>
            <w:rFonts w:ascii="Arial" w:hAnsi="Arial" w:cs="Arial"/>
            <w:color w:val="auto"/>
            <w:sz w:val="22"/>
            <w:szCs w:val="22"/>
          </w:rPr>
          <w:delText>července</w:delText>
        </w:r>
      </w:del>
      <w:r w:rsidR="00BD71F6" w:rsidRPr="00A860E4">
        <w:rPr>
          <w:rFonts w:ascii="Arial" w:hAnsi="Arial" w:cs="Arial"/>
          <w:color w:val="auto"/>
          <w:sz w:val="22"/>
          <w:szCs w:val="22"/>
        </w:rPr>
        <w:t xml:space="preserve"> 20</w:t>
      </w:r>
      <w:r w:rsidR="00BA148D" w:rsidRPr="00A860E4">
        <w:rPr>
          <w:rFonts w:ascii="Arial" w:hAnsi="Arial" w:cs="Arial"/>
          <w:color w:val="auto"/>
          <w:sz w:val="22"/>
          <w:szCs w:val="22"/>
        </w:rPr>
        <w:t>2</w:t>
      </w:r>
      <w:ins w:id="111" w:author="Martina Samková" w:date="2024-12-30T10:09:00Z" w16du:dateUtc="2024-12-30T09:09:00Z">
        <w:r w:rsidR="0010180F">
          <w:rPr>
            <w:rFonts w:ascii="Arial" w:hAnsi="Arial" w:cs="Arial"/>
            <w:color w:val="auto"/>
            <w:sz w:val="22"/>
            <w:szCs w:val="22"/>
          </w:rPr>
          <w:t>5</w:t>
        </w:r>
      </w:ins>
      <w:del w:id="112" w:author="Martina Samková" w:date="2024-12-30T10:09:00Z" w16du:dateUtc="2024-12-30T09:09:00Z">
        <w:r w:rsidR="00235DAA" w:rsidRPr="00A860E4" w:rsidDel="0010180F">
          <w:rPr>
            <w:rFonts w:ascii="Arial" w:hAnsi="Arial" w:cs="Arial"/>
            <w:color w:val="auto"/>
            <w:sz w:val="22"/>
            <w:szCs w:val="22"/>
          </w:rPr>
          <w:delText>4</w:delText>
        </w:r>
      </w:del>
      <w:r w:rsidR="00960D84" w:rsidRPr="00A860E4">
        <w:rPr>
          <w:rFonts w:ascii="Arial" w:hAnsi="Arial" w:cs="Arial"/>
          <w:color w:val="auto"/>
          <w:sz w:val="22"/>
          <w:szCs w:val="22"/>
        </w:rPr>
        <w:t>.</w:t>
      </w:r>
    </w:p>
    <w:p w14:paraId="65CF5D73" w14:textId="77777777" w:rsidR="0002167F" w:rsidRPr="00B92E44" w:rsidRDefault="0002167F" w:rsidP="00366425">
      <w:pPr>
        <w:pStyle w:val="Normlnweb"/>
        <w:rPr>
          <w:rFonts w:ascii="Arial" w:hAnsi="Arial" w:cs="Arial"/>
          <w:color w:val="auto"/>
          <w:sz w:val="22"/>
          <w:szCs w:val="22"/>
        </w:rPr>
      </w:pPr>
    </w:p>
    <w:p w14:paraId="5F40FBE9" w14:textId="5F0E4AF6" w:rsidR="00297956" w:rsidRPr="00B92E44" w:rsidRDefault="0002167F" w:rsidP="00366425">
      <w:pPr>
        <w:pStyle w:val="Normlnweb"/>
        <w:rPr>
          <w:rFonts w:ascii="Arial" w:hAnsi="Arial" w:cs="Arial"/>
          <w:color w:val="auto"/>
          <w:sz w:val="22"/>
          <w:szCs w:val="22"/>
        </w:rPr>
      </w:pPr>
      <w:r w:rsidRPr="00B92E44">
        <w:rPr>
          <w:rFonts w:ascii="Arial" w:hAnsi="Arial" w:cs="Arial"/>
          <w:color w:val="auto"/>
          <w:sz w:val="22"/>
          <w:szCs w:val="22"/>
        </w:rPr>
        <w:t xml:space="preserve">V Humpolci dne </w:t>
      </w:r>
      <w:ins w:id="113" w:author="Martina Samková" w:date="2024-12-30T10:10:00Z" w16du:dateUtc="2024-12-30T09:10:00Z">
        <w:r w:rsidR="0010180F">
          <w:rPr>
            <w:rFonts w:ascii="Arial" w:hAnsi="Arial" w:cs="Arial"/>
            <w:color w:val="auto"/>
            <w:sz w:val="22"/>
            <w:szCs w:val="22"/>
          </w:rPr>
          <w:t>1</w:t>
        </w:r>
      </w:ins>
      <w:r w:rsidR="00235DAA">
        <w:rPr>
          <w:rFonts w:ascii="Arial" w:hAnsi="Arial" w:cs="Arial"/>
          <w:color w:val="auto"/>
          <w:sz w:val="22"/>
          <w:szCs w:val="22"/>
        </w:rPr>
        <w:t>5</w:t>
      </w:r>
      <w:r w:rsidRPr="00B92E44">
        <w:rPr>
          <w:rFonts w:ascii="Arial" w:hAnsi="Arial" w:cs="Arial"/>
          <w:color w:val="auto"/>
          <w:sz w:val="22"/>
          <w:szCs w:val="22"/>
        </w:rPr>
        <w:t xml:space="preserve">. </w:t>
      </w:r>
      <w:ins w:id="114" w:author="Martina Samková" w:date="2024-12-30T10:10:00Z" w16du:dateUtc="2024-12-30T09:10:00Z">
        <w:r w:rsidR="0010180F">
          <w:rPr>
            <w:rFonts w:ascii="Arial" w:hAnsi="Arial" w:cs="Arial"/>
            <w:color w:val="auto"/>
            <w:sz w:val="22"/>
            <w:szCs w:val="22"/>
          </w:rPr>
          <w:t>ledna</w:t>
        </w:r>
      </w:ins>
      <w:del w:id="115" w:author="Martina Samková" w:date="2024-12-30T10:10:00Z" w16du:dateUtc="2024-12-30T09:10:00Z">
        <w:r w:rsidRPr="00B92E44" w:rsidDel="0010180F">
          <w:rPr>
            <w:rFonts w:ascii="Arial" w:hAnsi="Arial" w:cs="Arial"/>
            <w:color w:val="auto"/>
            <w:sz w:val="22"/>
            <w:szCs w:val="22"/>
          </w:rPr>
          <w:delText>června</w:delText>
        </w:r>
      </w:del>
      <w:r w:rsidRPr="00B92E44">
        <w:rPr>
          <w:rFonts w:ascii="Arial" w:hAnsi="Arial" w:cs="Arial"/>
          <w:color w:val="auto"/>
          <w:sz w:val="22"/>
          <w:szCs w:val="22"/>
        </w:rPr>
        <w:t xml:space="preserve"> 202</w:t>
      </w:r>
      <w:ins w:id="116" w:author="Martina Samková" w:date="2024-12-30T10:10:00Z" w16du:dateUtc="2024-12-30T09:10:00Z">
        <w:r w:rsidR="0010180F">
          <w:rPr>
            <w:rFonts w:ascii="Arial" w:hAnsi="Arial" w:cs="Arial"/>
            <w:color w:val="auto"/>
            <w:sz w:val="22"/>
            <w:szCs w:val="22"/>
          </w:rPr>
          <w:t>5</w:t>
        </w:r>
      </w:ins>
      <w:del w:id="117" w:author="Martina Samková" w:date="2024-12-30T10:10:00Z" w16du:dateUtc="2024-12-30T09:10:00Z">
        <w:r w:rsidR="00235DAA" w:rsidDel="0010180F">
          <w:rPr>
            <w:rFonts w:ascii="Arial" w:hAnsi="Arial" w:cs="Arial"/>
            <w:color w:val="auto"/>
            <w:sz w:val="22"/>
            <w:szCs w:val="22"/>
          </w:rPr>
          <w:delText>4</w:delText>
        </w:r>
      </w:del>
    </w:p>
    <w:p w14:paraId="5B0D1281" w14:textId="77777777" w:rsidR="0002167F" w:rsidRPr="00B92E44" w:rsidRDefault="0002167F" w:rsidP="0002167F">
      <w:pPr>
        <w:ind w:right="-2"/>
        <w:jc w:val="center"/>
        <w:rPr>
          <w:rFonts w:ascii="Arial" w:hAnsi="Arial" w:cs="Arial"/>
          <w:bCs/>
          <w:sz w:val="22"/>
          <w:szCs w:val="22"/>
        </w:rPr>
      </w:pPr>
    </w:p>
    <w:p w14:paraId="1F8BB82E" w14:textId="77777777" w:rsidR="0002167F" w:rsidRDefault="0002167F" w:rsidP="0002167F">
      <w:pPr>
        <w:ind w:right="-2"/>
        <w:jc w:val="center"/>
        <w:rPr>
          <w:rFonts w:ascii="Arial" w:hAnsi="Arial" w:cs="Arial"/>
          <w:bCs/>
          <w:sz w:val="22"/>
          <w:szCs w:val="22"/>
        </w:rPr>
      </w:pPr>
    </w:p>
    <w:p w14:paraId="4E2583F8" w14:textId="77777777" w:rsidR="00552A42" w:rsidRPr="00B92E44" w:rsidRDefault="00552A42" w:rsidP="0002167F">
      <w:pPr>
        <w:ind w:right="-2"/>
        <w:jc w:val="center"/>
        <w:rPr>
          <w:rFonts w:ascii="Arial" w:hAnsi="Arial" w:cs="Arial"/>
          <w:bCs/>
          <w:sz w:val="22"/>
          <w:szCs w:val="22"/>
        </w:rPr>
      </w:pPr>
    </w:p>
    <w:p w14:paraId="104490F8" w14:textId="77777777" w:rsidR="00ED6CFC" w:rsidRPr="00B92E44" w:rsidRDefault="00235DAA" w:rsidP="00235DAA">
      <w:pPr>
        <w:ind w:right="-2"/>
        <w:jc w:val="both"/>
        <w:rPr>
          <w:rFonts w:ascii="Arial" w:hAnsi="Arial" w:cs="Arial"/>
          <w:bCs/>
          <w:sz w:val="22"/>
          <w:szCs w:val="22"/>
        </w:rPr>
      </w:pPr>
      <w:r>
        <w:rPr>
          <w:rFonts w:ascii="Arial" w:hAnsi="Arial" w:cs="Arial"/>
          <w:bCs/>
          <w:sz w:val="22"/>
          <w:szCs w:val="22"/>
        </w:rPr>
        <w:t>_____________________</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_____________________</w:t>
      </w:r>
    </w:p>
    <w:p w14:paraId="317A45B3" w14:textId="77777777" w:rsidR="00D754DB" w:rsidRPr="00B92E44" w:rsidRDefault="00F24F59" w:rsidP="00F24F59">
      <w:pPr>
        <w:ind w:right="-2"/>
        <w:rPr>
          <w:rFonts w:ascii="Arial" w:hAnsi="Arial" w:cs="Arial"/>
          <w:bCs/>
          <w:sz w:val="22"/>
          <w:szCs w:val="22"/>
        </w:rPr>
      </w:pPr>
      <w:r>
        <w:rPr>
          <w:rFonts w:ascii="Arial" w:hAnsi="Arial" w:cs="Arial"/>
          <w:bCs/>
          <w:sz w:val="22"/>
          <w:szCs w:val="22"/>
        </w:rPr>
        <w:t xml:space="preserve">      </w:t>
      </w:r>
      <w:r w:rsidR="00235DAA">
        <w:rPr>
          <w:rFonts w:ascii="Arial" w:hAnsi="Arial" w:cs="Arial"/>
          <w:bCs/>
          <w:sz w:val="22"/>
          <w:szCs w:val="22"/>
        </w:rPr>
        <w:t>Ing. Petr Machek</w:t>
      </w:r>
      <w:r w:rsidR="00312E1E">
        <w:rPr>
          <w:rFonts w:ascii="Arial" w:hAnsi="Arial" w:cs="Arial"/>
          <w:bCs/>
          <w:sz w:val="22"/>
          <w:szCs w:val="22"/>
        </w:rPr>
        <w:t xml:space="preserve"> v.r.</w:t>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t>Mgr. Jiří Fiala</w:t>
      </w:r>
      <w:r w:rsidR="00312E1E">
        <w:rPr>
          <w:rFonts w:ascii="Arial" w:hAnsi="Arial" w:cs="Arial"/>
          <w:bCs/>
          <w:sz w:val="22"/>
          <w:szCs w:val="22"/>
        </w:rPr>
        <w:t xml:space="preserve"> v.r.</w:t>
      </w:r>
    </w:p>
    <w:p w14:paraId="3AD0A212" w14:textId="77777777" w:rsidR="00603083" w:rsidRPr="00B92E44" w:rsidRDefault="00691DBB" w:rsidP="00D754DB">
      <w:pPr>
        <w:ind w:right="-2" w:firstLine="709"/>
        <w:rPr>
          <w:rFonts w:ascii="Arial" w:hAnsi="Arial" w:cs="Arial"/>
          <w:bCs/>
          <w:sz w:val="22"/>
          <w:szCs w:val="22"/>
        </w:rPr>
      </w:pPr>
      <w:r w:rsidRPr="00B92E44">
        <w:rPr>
          <w:rFonts w:ascii="Arial" w:hAnsi="Arial" w:cs="Arial"/>
          <w:bCs/>
          <w:sz w:val="22"/>
          <w:szCs w:val="22"/>
        </w:rPr>
        <w:t xml:space="preserve">  </w:t>
      </w:r>
      <w:r w:rsidR="00D754DB" w:rsidRPr="00B92E44">
        <w:rPr>
          <w:rFonts w:ascii="Arial" w:hAnsi="Arial" w:cs="Arial"/>
          <w:bCs/>
          <w:sz w:val="22"/>
          <w:szCs w:val="22"/>
        </w:rPr>
        <w:t>s</w:t>
      </w:r>
      <w:r w:rsidR="00603083" w:rsidRPr="00B92E44">
        <w:rPr>
          <w:rFonts w:ascii="Arial" w:hAnsi="Arial" w:cs="Arial"/>
          <w:bCs/>
          <w:sz w:val="22"/>
          <w:szCs w:val="22"/>
        </w:rPr>
        <w:t>tarosta</w:t>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00D754DB" w:rsidRPr="00B92E44">
        <w:rPr>
          <w:rFonts w:ascii="Arial" w:hAnsi="Arial" w:cs="Arial"/>
          <w:bCs/>
          <w:sz w:val="22"/>
          <w:szCs w:val="22"/>
        </w:rPr>
        <w:tab/>
      </w:r>
      <w:r w:rsidRPr="00B92E44">
        <w:rPr>
          <w:rFonts w:ascii="Arial" w:hAnsi="Arial" w:cs="Arial"/>
          <w:bCs/>
          <w:sz w:val="22"/>
          <w:szCs w:val="22"/>
        </w:rPr>
        <w:t xml:space="preserve">    </w:t>
      </w:r>
      <w:r w:rsidR="00312E1E">
        <w:rPr>
          <w:rFonts w:ascii="Arial" w:hAnsi="Arial" w:cs="Arial"/>
          <w:bCs/>
          <w:sz w:val="22"/>
          <w:szCs w:val="22"/>
        </w:rPr>
        <w:t xml:space="preserve"> </w:t>
      </w:r>
      <w:r w:rsidR="00D754DB" w:rsidRPr="00B92E44">
        <w:rPr>
          <w:rFonts w:ascii="Arial" w:hAnsi="Arial" w:cs="Arial"/>
          <w:bCs/>
          <w:sz w:val="22"/>
          <w:szCs w:val="22"/>
        </w:rPr>
        <w:t>tajemník</w:t>
      </w:r>
    </w:p>
    <w:p w14:paraId="70E64F4C" w14:textId="77777777" w:rsidR="00603083" w:rsidRPr="00B92E44" w:rsidRDefault="00603083" w:rsidP="00603083">
      <w:pPr>
        <w:ind w:right="-2"/>
        <w:jc w:val="center"/>
        <w:rPr>
          <w:rFonts w:ascii="Arial" w:hAnsi="Arial" w:cs="Arial"/>
          <w:bCs/>
          <w:sz w:val="22"/>
          <w:szCs w:val="22"/>
        </w:rPr>
      </w:pPr>
    </w:p>
    <w:p w14:paraId="4E7D10BE" w14:textId="77777777" w:rsidR="00BD71F6" w:rsidRPr="00B92E44" w:rsidRDefault="00BD71F6" w:rsidP="00603083">
      <w:pPr>
        <w:ind w:right="-2"/>
        <w:rPr>
          <w:rFonts w:ascii="Arial" w:hAnsi="Arial" w:cs="Arial"/>
          <w:bCs/>
          <w:sz w:val="22"/>
          <w:szCs w:val="22"/>
        </w:rPr>
      </w:pPr>
    </w:p>
    <w:p w14:paraId="2EF825DC" w14:textId="77777777" w:rsidR="000C494D" w:rsidRPr="00B92E44" w:rsidRDefault="000C494D" w:rsidP="00366425"/>
    <w:sectPr w:rsidR="000C494D" w:rsidRPr="00B92E44" w:rsidSect="003708EF">
      <w:headerReference w:type="default" r:id="rId12"/>
      <w:footerReference w:type="even" r:id="rId13"/>
      <w:footerReference w:type="default" r:id="rId14"/>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4" w:author="Jindriska Janekova" w:date="2024-12-02T10:01:00Z" w:initials="JJ">
    <w:p w14:paraId="5B6FDEC3" w14:textId="77777777" w:rsidR="006E25BB" w:rsidRDefault="006E25BB" w:rsidP="006E25BB">
      <w:pPr>
        <w:pStyle w:val="Textkomente"/>
      </w:pPr>
      <w:r>
        <w:rPr>
          <w:rStyle w:val="Odkaznakoment"/>
        </w:rPr>
        <w:annotationRef/>
      </w:r>
    </w:p>
  </w:comment>
  <w:comment w:id="36" w:author="Jindriska Janekova" w:date="2024-12-02T10:22:00Z" w:initials="JJ">
    <w:p w14:paraId="6DC1D12E" w14:textId="77777777" w:rsidR="006E25BB" w:rsidRDefault="006E25BB" w:rsidP="006E25BB">
      <w:pPr>
        <w:pStyle w:val="Textkomente"/>
      </w:pPr>
      <w:r>
        <w:rPr>
          <w:rStyle w:val="Odkaznakoment"/>
        </w:rPr>
        <w:annotationRef/>
      </w:r>
      <w:r>
        <w:rPr>
          <w:noProof/>
        </w:rPr>
        <w:t>přesun z úseku kontroly živností</w:t>
      </w:r>
    </w:p>
  </w:comment>
  <w:comment w:id="38" w:author="Jindriska Janekova" w:date="2024-12-02T09:59:00Z" w:initials="JJ">
    <w:p w14:paraId="3F82B298" w14:textId="77777777" w:rsidR="006E25BB" w:rsidRDefault="006E25BB" w:rsidP="006E25BB">
      <w:pPr>
        <w:pStyle w:val="Textkomente"/>
      </w:pPr>
      <w:r>
        <w:rPr>
          <w:rStyle w:val="Odkaznakoment"/>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B6FDEC3" w15:done="0"/>
  <w15:commentEx w15:paraId="6DC1D12E" w15:done="0"/>
  <w15:commentEx w15:paraId="3F82B2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B6FDEC3" w16cid:durableId="494B07EA"/>
  <w16cid:commentId w16cid:paraId="6DC1D12E" w16cid:durableId="3DD822BA"/>
  <w16cid:commentId w16cid:paraId="3F82B298" w16cid:durableId="7E50A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ADE85" w14:textId="77777777" w:rsidR="005269ED" w:rsidRDefault="005269ED">
      <w:r>
        <w:separator/>
      </w:r>
    </w:p>
  </w:endnote>
  <w:endnote w:type="continuationSeparator" w:id="0">
    <w:p w14:paraId="25CACB44" w14:textId="77777777" w:rsidR="005269ED" w:rsidRDefault="005269ED">
      <w:r>
        <w:continuationSeparator/>
      </w:r>
    </w:p>
  </w:endnote>
  <w:endnote w:type="continuationNotice" w:id="1">
    <w:p w14:paraId="36CCCE67" w14:textId="77777777" w:rsidR="005269ED" w:rsidRDefault="005269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663B" w14:textId="77777777" w:rsidR="00D923EA" w:rsidRDefault="00D923EA" w:rsidP="008334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61ADB">
      <w:rPr>
        <w:rStyle w:val="slostrnky"/>
        <w:noProof/>
      </w:rPr>
      <w:t>1</w:t>
    </w:r>
    <w:r>
      <w:rPr>
        <w:rStyle w:val="slostrnky"/>
      </w:rPr>
      <w:fldChar w:fldCharType="end"/>
    </w:r>
  </w:p>
  <w:p w14:paraId="77BCBA53" w14:textId="77777777" w:rsidR="00D923EA" w:rsidRDefault="00D92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1C0D" w14:textId="77777777" w:rsidR="0029145F" w:rsidRPr="0029145F" w:rsidRDefault="0029145F">
    <w:pPr>
      <w:pStyle w:val="Zpat"/>
      <w:jc w:val="center"/>
      <w:rPr>
        <w:rFonts w:ascii="Arial" w:hAnsi="Arial" w:cs="Arial"/>
        <w:sz w:val="20"/>
        <w:szCs w:val="20"/>
      </w:rPr>
    </w:pPr>
    <w:r w:rsidRPr="0029145F">
      <w:rPr>
        <w:rFonts w:ascii="Arial" w:hAnsi="Arial" w:cs="Arial"/>
        <w:sz w:val="20"/>
        <w:szCs w:val="20"/>
      </w:rPr>
      <w:fldChar w:fldCharType="begin"/>
    </w:r>
    <w:r w:rsidRPr="0029145F">
      <w:rPr>
        <w:rFonts w:ascii="Arial" w:hAnsi="Arial" w:cs="Arial"/>
        <w:sz w:val="20"/>
        <w:szCs w:val="20"/>
      </w:rPr>
      <w:instrText>PAGE</w:instrText>
    </w:r>
    <w:r w:rsidRPr="0029145F">
      <w:rPr>
        <w:rFonts w:ascii="Arial" w:hAnsi="Arial" w:cs="Arial"/>
        <w:sz w:val="20"/>
        <w:szCs w:val="20"/>
      </w:rPr>
      <w:fldChar w:fldCharType="separate"/>
    </w:r>
    <w:r w:rsidRPr="0029145F">
      <w:rPr>
        <w:rFonts w:ascii="Arial" w:hAnsi="Arial" w:cs="Arial"/>
        <w:sz w:val="20"/>
        <w:szCs w:val="20"/>
      </w:rPr>
      <w:t>2</w:t>
    </w:r>
    <w:r w:rsidRPr="0029145F">
      <w:rPr>
        <w:rFonts w:ascii="Arial" w:hAnsi="Arial" w:cs="Arial"/>
        <w:sz w:val="20"/>
        <w:szCs w:val="20"/>
      </w:rPr>
      <w:fldChar w:fldCharType="end"/>
    </w:r>
    <w:r w:rsidRPr="0029145F">
      <w:rPr>
        <w:rFonts w:ascii="Arial" w:hAnsi="Arial" w:cs="Arial"/>
        <w:sz w:val="20"/>
        <w:szCs w:val="20"/>
      </w:rPr>
      <w:t xml:space="preserve"> / </w:t>
    </w:r>
    <w:r w:rsidRPr="0029145F">
      <w:rPr>
        <w:rFonts w:ascii="Arial" w:hAnsi="Arial" w:cs="Arial"/>
        <w:sz w:val="20"/>
        <w:szCs w:val="20"/>
      </w:rPr>
      <w:fldChar w:fldCharType="begin"/>
    </w:r>
    <w:r w:rsidRPr="0029145F">
      <w:rPr>
        <w:rFonts w:ascii="Arial" w:hAnsi="Arial" w:cs="Arial"/>
        <w:sz w:val="20"/>
        <w:szCs w:val="20"/>
      </w:rPr>
      <w:instrText>NUMPAGES</w:instrText>
    </w:r>
    <w:r w:rsidRPr="0029145F">
      <w:rPr>
        <w:rFonts w:ascii="Arial" w:hAnsi="Arial" w:cs="Arial"/>
        <w:sz w:val="20"/>
        <w:szCs w:val="20"/>
      </w:rPr>
      <w:fldChar w:fldCharType="separate"/>
    </w:r>
    <w:r w:rsidRPr="0029145F">
      <w:rPr>
        <w:rFonts w:ascii="Arial" w:hAnsi="Arial" w:cs="Arial"/>
        <w:sz w:val="20"/>
        <w:szCs w:val="20"/>
      </w:rPr>
      <w:t>2</w:t>
    </w:r>
    <w:r w:rsidRPr="0029145F">
      <w:rPr>
        <w:rFonts w:ascii="Arial" w:hAnsi="Arial" w:cs="Arial"/>
        <w:sz w:val="20"/>
        <w:szCs w:val="20"/>
      </w:rPr>
      <w:fldChar w:fldCharType="end"/>
    </w:r>
  </w:p>
  <w:p w14:paraId="3750FA96" w14:textId="77777777" w:rsidR="00D923EA" w:rsidRDefault="00D92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1626C" w14:textId="77777777" w:rsidR="005269ED" w:rsidRDefault="005269ED">
      <w:r>
        <w:separator/>
      </w:r>
    </w:p>
  </w:footnote>
  <w:footnote w:type="continuationSeparator" w:id="0">
    <w:p w14:paraId="28CCB92B" w14:textId="77777777" w:rsidR="005269ED" w:rsidRDefault="005269ED">
      <w:r>
        <w:continuationSeparator/>
      </w:r>
    </w:p>
  </w:footnote>
  <w:footnote w:type="continuationNotice" w:id="1">
    <w:p w14:paraId="029DA028" w14:textId="77777777" w:rsidR="005269ED" w:rsidRDefault="005269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9CE1F" w14:textId="3F810E24" w:rsidR="005269ED" w:rsidRPr="005910BC" w:rsidRDefault="005910BC" w:rsidP="005910BC">
    <w:pPr>
      <w:pStyle w:val="Zhlav"/>
      <w:jc w:val="center"/>
      <w:rPr>
        <w:color w:val="FF0000"/>
      </w:rPr>
    </w:pPr>
    <w:r w:rsidRPr="005910BC">
      <w:rPr>
        <w:color w:val="FF0000"/>
      </w:rPr>
      <w:t>VYZNAČENÍ ZMĚN 15.1.2025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90E"/>
    <w:multiLevelType w:val="hybridMultilevel"/>
    <w:tmpl w:val="118EF450"/>
    <w:lvl w:ilvl="0" w:tplc="56EACEB0">
      <w:start w:val="1"/>
      <w:numFmt w:val="decimal"/>
      <w:lvlText w:val="%1."/>
      <w:lvlJc w:val="left"/>
      <w:pPr>
        <w:ind w:left="720" w:hanging="360"/>
      </w:pPr>
      <w:rPr>
        <w:b w:val="0"/>
        <w:bCs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856290"/>
    <w:multiLevelType w:val="hybridMultilevel"/>
    <w:tmpl w:val="824ACE22"/>
    <w:lvl w:ilvl="0" w:tplc="FFFFFFFF">
      <w:start w:val="1"/>
      <w:numFmt w:val="decimal"/>
      <w:lvlText w:val="%1."/>
      <w:lvlJc w:val="left"/>
      <w:pPr>
        <w:ind w:left="720" w:hanging="360"/>
      </w:p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758D0"/>
    <w:multiLevelType w:val="hybridMultilevel"/>
    <w:tmpl w:val="B4B4FFD8"/>
    <w:lvl w:ilvl="0" w:tplc="0A70D910">
      <w:start w:val="1"/>
      <w:numFmt w:val="decimal"/>
      <w:lvlText w:val="%1."/>
      <w:lvlJc w:val="left"/>
      <w:pPr>
        <w:ind w:left="928" w:hanging="360"/>
      </w:pPr>
      <w:rPr>
        <w:rFonts w:hint="default"/>
        <w:b w:val="0"/>
        <w:bCs w:val="0"/>
        <w:color w:val="auto"/>
      </w:rPr>
    </w:lvl>
    <w:lvl w:ilvl="1" w:tplc="BA784732">
      <w:start w:val="1"/>
      <w:numFmt w:val="lowerLetter"/>
      <w:lvlText w:val="%2)"/>
      <w:lvlJc w:val="left"/>
      <w:pPr>
        <w:ind w:left="1648" w:hanging="360"/>
      </w:pPr>
      <w:rPr>
        <w:rFonts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 w15:restartNumberingAfterBreak="0">
    <w:nsid w:val="05357210"/>
    <w:multiLevelType w:val="hybridMultilevel"/>
    <w:tmpl w:val="58D664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5845B67"/>
    <w:multiLevelType w:val="hybridMultilevel"/>
    <w:tmpl w:val="788AAE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6C023A5"/>
    <w:multiLevelType w:val="hybridMultilevel"/>
    <w:tmpl w:val="AF863C92"/>
    <w:lvl w:ilvl="0" w:tplc="FFFFFFFF">
      <w:start w:val="1"/>
      <w:numFmt w:val="decimal"/>
      <w:lvlText w:val="%1."/>
      <w:lvlJc w:val="left"/>
      <w:pPr>
        <w:ind w:left="720" w:hanging="360"/>
      </w:pPr>
    </w:lvl>
    <w:lvl w:ilvl="1" w:tplc="31EEDAC2">
      <w:start w:val="1"/>
      <w:numFmt w:val="decimal"/>
      <w:lvlText w:val="%2."/>
      <w:lvlJc w:val="left"/>
      <w:pPr>
        <w:ind w:left="1440" w:hanging="360"/>
      </w:pPr>
      <w:rPr>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8543671"/>
    <w:multiLevelType w:val="hybridMultilevel"/>
    <w:tmpl w:val="BD8C1EE0"/>
    <w:lvl w:ilvl="0" w:tplc="0405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7" w15:restartNumberingAfterBreak="0">
    <w:nsid w:val="09E13490"/>
    <w:multiLevelType w:val="hybridMultilevel"/>
    <w:tmpl w:val="8DFC9AD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BB1D15"/>
    <w:multiLevelType w:val="hybridMultilevel"/>
    <w:tmpl w:val="D69A52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607B9D"/>
    <w:multiLevelType w:val="hybridMultilevel"/>
    <w:tmpl w:val="CBC83408"/>
    <w:lvl w:ilvl="0" w:tplc="FFFFFFF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0F9E5251"/>
    <w:multiLevelType w:val="hybridMultilevel"/>
    <w:tmpl w:val="DB9223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646D8E"/>
    <w:multiLevelType w:val="hybridMultilevel"/>
    <w:tmpl w:val="5C3E49A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27259D8"/>
    <w:multiLevelType w:val="hybridMultilevel"/>
    <w:tmpl w:val="0C2E7BF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28528B9"/>
    <w:multiLevelType w:val="hybridMultilevel"/>
    <w:tmpl w:val="E8F0C28C"/>
    <w:lvl w:ilvl="0" w:tplc="3506A2E8">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74B480D"/>
    <w:multiLevelType w:val="hybridMultilevel"/>
    <w:tmpl w:val="0CBA9BE4"/>
    <w:lvl w:ilvl="0" w:tplc="FFFFFFFF">
      <w:start w:val="1"/>
      <w:numFmt w:val="decimal"/>
      <w:lvlText w:val="%1."/>
      <w:lvlJc w:val="left"/>
      <w:pPr>
        <w:ind w:left="720" w:hanging="360"/>
      </w:p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C7509B"/>
    <w:multiLevelType w:val="hybridMultilevel"/>
    <w:tmpl w:val="3CBA173C"/>
    <w:lvl w:ilvl="0" w:tplc="C136A8A2">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944753F"/>
    <w:multiLevelType w:val="hybridMultilevel"/>
    <w:tmpl w:val="CBC83408"/>
    <w:lvl w:ilvl="0" w:tplc="0405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1B833002"/>
    <w:multiLevelType w:val="hybridMultilevel"/>
    <w:tmpl w:val="748C88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06D3F9F"/>
    <w:multiLevelType w:val="hybridMultilevel"/>
    <w:tmpl w:val="F37455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0BF787B"/>
    <w:multiLevelType w:val="hybridMultilevel"/>
    <w:tmpl w:val="03A29C2C"/>
    <w:lvl w:ilvl="0" w:tplc="040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0" w15:restartNumberingAfterBreak="0">
    <w:nsid w:val="213E00FC"/>
    <w:multiLevelType w:val="hybridMultilevel"/>
    <w:tmpl w:val="1688E87A"/>
    <w:lvl w:ilvl="0" w:tplc="FFFFFFFF">
      <w:start w:val="1"/>
      <w:numFmt w:val="decimal"/>
      <w:lvlText w:val="%1."/>
      <w:lvlJc w:val="left"/>
      <w:pPr>
        <w:ind w:left="1440" w:hanging="360"/>
      </w:pPr>
    </w:lvl>
    <w:lvl w:ilvl="1" w:tplc="0405000F">
      <w:start w:val="1"/>
      <w:numFmt w:val="decimal"/>
      <w:lvlText w:val="%2."/>
      <w:lvlJc w:val="left"/>
      <w:pPr>
        <w:ind w:left="1440" w:hanging="360"/>
      </w:pPr>
    </w:lvl>
    <w:lvl w:ilvl="2" w:tplc="57D88780">
      <w:start w:val="1"/>
      <w:numFmt w:val="low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1E63C9B"/>
    <w:multiLevelType w:val="hybridMultilevel"/>
    <w:tmpl w:val="842ACF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340087A"/>
    <w:multiLevelType w:val="hybridMultilevel"/>
    <w:tmpl w:val="37701E68"/>
    <w:lvl w:ilvl="0" w:tplc="0405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280E5E69"/>
    <w:multiLevelType w:val="hybridMultilevel"/>
    <w:tmpl w:val="71BA56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8B264BB"/>
    <w:multiLevelType w:val="hybridMultilevel"/>
    <w:tmpl w:val="A5F29EB6"/>
    <w:lvl w:ilvl="0" w:tplc="2DEC0984">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A3C08EA"/>
    <w:multiLevelType w:val="hybridMultilevel"/>
    <w:tmpl w:val="0DCE098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A7D306D"/>
    <w:multiLevelType w:val="hybridMultilevel"/>
    <w:tmpl w:val="EAA68DA0"/>
    <w:lvl w:ilvl="0" w:tplc="BA56EAF8">
      <w:start w:val="1"/>
      <w:numFmt w:val="decimal"/>
      <w:lvlText w:val="%1."/>
      <w:lvlJc w:val="left"/>
      <w:rPr>
        <w:b w:val="0"/>
        <w:b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3D36934"/>
    <w:multiLevelType w:val="hybridMultilevel"/>
    <w:tmpl w:val="58727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7C77B55"/>
    <w:multiLevelType w:val="hybridMultilevel"/>
    <w:tmpl w:val="846E10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827659E"/>
    <w:multiLevelType w:val="hybridMultilevel"/>
    <w:tmpl w:val="F3328826"/>
    <w:lvl w:ilvl="0" w:tplc="7D0CDC8A">
      <w:start w:val="1"/>
      <w:numFmt w:val="decimal"/>
      <w:lvlText w:val="%1."/>
      <w:lvlJc w:val="left"/>
      <w:pPr>
        <w:ind w:left="720" w:hanging="360"/>
      </w:pPr>
      <w:rPr>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9D84D14"/>
    <w:multiLevelType w:val="hybridMultilevel"/>
    <w:tmpl w:val="894816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A366F8B"/>
    <w:multiLevelType w:val="hybridMultilevel"/>
    <w:tmpl w:val="29FC2472"/>
    <w:lvl w:ilvl="0" w:tplc="0405000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2" w15:restartNumberingAfterBreak="0">
    <w:nsid w:val="3AAD4E43"/>
    <w:multiLevelType w:val="hybridMultilevel"/>
    <w:tmpl w:val="30BC26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ADF47EB"/>
    <w:multiLevelType w:val="hybridMultilevel"/>
    <w:tmpl w:val="6E82D9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BEC1D41"/>
    <w:multiLevelType w:val="hybridMultilevel"/>
    <w:tmpl w:val="08A0655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3C4329BF"/>
    <w:multiLevelType w:val="hybridMultilevel"/>
    <w:tmpl w:val="98A434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C927045"/>
    <w:multiLevelType w:val="hybridMultilevel"/>
    <w:tmpl w:val="6012180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CBD5685"/>
    <w:multiLevelType w:val="hybridMultilevel"/>
    <w:tmpl w:val="6900C37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EA86ED5"/>
    <w:multiLevelType w:val="hybridMultilevel"/>
    <w:tmpl w:val="74F45A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03C7E7B"/>
    <w:multiLevelType w:val="hybridMultilevel"/>
    <w:tmpl w:val="C8227D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05A0BEB"/>
    <w:multiLevelType w:val="hybridMultilevel"/>
    <w:tmpl w:val="D2E64B2C"/>
    <w:lvl w:ilvl="0" w:tplc="2E4C6108">
      <w:start w:val="1"/>
      <w:numFmt w:val="decimal"/>
      <w:lvlText w:val="%1."/>
      <w:lvlJc w:val="left"/>
      <w:pPr>
        <w:ind w:left="720" w:hanging="360"/>
      </w:pPr>
      <w:rPr>
        <w:b w:val="0"/>
        <w:bCs w:val="0"/>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8DD07B4"/>
    <w:multiLevelType w:val="hybridMultilevel"/>
    <w:tmpl w:val="D11CD982"/>
    <w:lvl w:ilvl="0" w:tplc="0405000F">
      <w:start w:val="1"/>
      <w:numFmt w:val="decimal"/>
      <w:lvlText w:val="%1."/>
      <w:lvlJc w:val="left"/>
      <w:pPr>
        <w:ind w:left="2138" w:hanging="360"/>
      </w:pPr>
    </w:lvl>
    <w:lvl w:ilvl="1" w:tplc="04A0D9EC">
      <w:start w:val="18"/>
      <w:numFmt w:val="bullet"/>
      <w:lvlText w:val="·"/>
      <w:lvlJc w:val="left"/>
      <w:pPr>
        <w:ind w:left="2858" w:hanging="360"/>
      </w:pPr>
      <w:rPr>
        <w:rFonts w:ascii="Arial" w:eastAsia="Symbol" w:hAnsi="Arial" w:cs="Arial" w:hint="default"/>
      </w:r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42" w15:restartNumberingAfterBreak="0">
    <w:nsid w:val="4CAB1002"/>
    <w:multiLevelType w:val="hybridMultilevel"/>
    <w:tmpl w:val="829AB4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05000F">
      <w:start w:val="1"/>
      <w:numFmt w:val="decimal"/>
      <w:lvlText w:val="%3."/>
      <w:lvlJc w:val="left"/>
      <w:pPr>
        <w:ind w:left="213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E4169B8"/>
    <w:multiLevelType w:val="hybridMultilevel"/>
    <w:tmpl w:val="DBA25F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F194388"/>
    <w:multiLevelType w:val="hybridMultilevel"/>
    <w:tmpl w:val="CC44F4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FC27CF3"/>
    <w:multiLevelType w:val="hybridMultilevel"/>
    <w:tmpl w:val="A5AC532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4FE712B0"/>
    <w:multiLevelType w:val="hybridMultilevel"/>
    <w:tmpl w:val="67BC3338"/>
    <w:lvl w:ilvl="0" w:tplc="FFFFFFFF">
      <w:start w:val="1"/>
      <w:numFmt w:val="decimal"/>
      <w:lvlText w:val="%1."/>
      <w:lvlJc w:val="left"/>
      <w:pPr>
        <w:ind w:left="720" w:hanging="360"/>
      </w:pPr>
    </w:lvl>
    <w:lvl w:ilvl="1" w:tplc="3628E5CE">
      <w:start w:val="1"/>
      <w:numFmt w:val="decimal"/>
      <w:lvlText w:val="%2."/>
      <w:lvlJc w:val="left"/>
      <w:pPr>
        <w:ind w:left="720" w:hanging="360"/>
      </w:pPr>
      <w:rPr>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15D1C8E"/>
    <w:multiLevelType w:val="hybridMultilevel"/>
    <w:tmpl w:val="3A287EC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56C33B12"/>
    <w:multiLevelType w:val="hybridMultilevel"/>
    <w:tmpl w:val="78501B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6D31FCC"/>
    <w:multiLevelType w:val="hybridMultilevel"/>
    <w:tmpl w:val="3D1A6D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56F9686D"/>
    <w:multiLevelType w:val="hybridMultilevel"/>
    <w:tmpl w:val="B2C0E1FA"/>
    <w:lvl w:ilvl="0" w:tplc="3506A2E8">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583074FB"/>
    <w:multiLevelType w:val="hybridMultilevel"/>
    <w:tmpl w:val="7D5EEFCE"/>
    <w:lvl w:ilvl="0" w:tplc="5A26D9DC">
      <w:start w:val="1"/>
      <w:numFmt w:val="decimal"/>
      <w:lvlText w:val="%1."/>
      <w:lvlJc w:val="left"/>
      <w:pPr>
        <w:ind w:left="1440" w:hanging="360"/>
      </w:pPr>
      <w:rPr>
        <w:rFonts w:hint="default"/>
        <w:b w:val="0"/>
        <w:bCs w:val="0"/>
        <w:color w:val="auto"/>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5A036BF2"/>
    <w:multiLevelType w:val="hybridMultilevel"/>
    <w:tmpl w:val="CFBC1FEC"/>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B104364"/>
    <w:multiLevelType w:val="hybridMultilevel"/>
    <w:tmpl w:val="21C038A6"/>
    <w:lvl w:ilvl="0" w:tplc="0405000F">
      <w:start w:val="1"/>
      <w:numFmt w:val="decimal"/>
      <w:lvlText w:val="%1."/>
      <w:lvlJc w:val="left"/>
      <w:pPr>
        <w:ind w:left="780" w:hanging="360"/>
      </w:pPr>
    </w:lvl>
    <w:lvl w:ilvl="1" w:tplc="04050019">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4" w15:restartNumberingAfterBreak="0">
    <w:nsid w:val="5F3A7678"/>
    <w:multiLevelType w:val="hybridMultilevel"/>
    <w:tmpl w:val="8DC09F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150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FE175C1"/>
    <w:multiLevelType w:val="hybridMultilevel"/>
    <w:tmpl w:val="A5F29EB6"/>
    <w:lvl w:ilvl="0" w:tplc="FFFFFFFF">
      <w:start w:val="1"/>
      <w:numFmt w:val="decimal"/>
      <w:lvlText w:val="%1."/>
      <w:lvlJc w:val="left"/>
      <w:pPr>
        <w:ind w:left="720" w:hanging="360"/>
      </w:pPr>
      <w:rPr>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5897D7C"/>
    <w:multiLevelType w:val="hybridMultilevel"/>
    <w:tmpl w:val="B832E3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6161535"/>
    <w:multiLevelType w:val="hybridMultilevel"/>
    <w:tmpl w:val="8DE27C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7A20E99"/>
    <w:multiLevelType w:val="hybridMultilevel"/>
    <w:tmpl w:val="799CDB8E"/>
    <w:lvl w:ilvl="0" w:tplc="04050019">
      <w:start w:val="1"/>
      <w:numFmt w:val="lowerLetter"/>
      <w:lvlText w:val="%1."/>
      <w:lvlJc w:val="left"/>
      <w:pPr>
        <w:ind w:left="1500" w:hanging="360"/>
      </w:pPr>
      <w:rPr>
        <w:rFonts w:hint="default"/>
      </w:rPr>
    </w:lvl>
    <w:lvl w:ilvl="1" w:tplc="CDAE0698">
      <w:start w:val="1"/>
      <w:numFmt w:val="decimal"/>
      <w:lvlText w:val="%2."/>
      <w:lvlJc w:val="left"/>
      <w:pPr>
        <w:ind w:left="2220" w:hanging="360"/>
      </w:pPr>
      <w:rPr>
        <w:rFonts w:hint="default"/>
      </w:rPr>
    </w:lvl>
    <w:lvl w:ilvl="2" w:tplc="FFFFFFFF" w:tentative="1">
      <w:start w:val="1"/>
      <w:numFmt w:val="bullet"/>
      <w:lvlText w:val=""/>
      <w:lvlJc w:val="left"/>
      <w:pPr>
        <w:ind w:left="2940" w:hanging="360"/>
      </w:pPr>
      <w:rPr>
        <w:rFonts w:ascii="Wingdings" w:hAnsi="Wingdings" w:hint="default"/>
      </w:rPr>
    </w:lvl>
    <w:lvl w:ilvl="3" w:tplc="FFFFFFFF" w:tentative="1">
      <w:start w:val="1"/>
      <w:numFmt w:val="bullet"/>
      <w:lvlText w:val=""/>
      <w:lvlJc w:val="left"/>
      <w:pPr>
        <w:ind w:left="3660" w:hanging="360"/>
      </w:pPr>
      <w:rPr>
        <w:rFonts w:ascii="Symbol" w:hAnsi="Symbol" w:hint="default"/>
      </w:rPr>
    </w:lvl>
    <w:lvl w:ilvl="4" w:tplc="FFFFFFFF" w:tentative="1">
      <w:start w:val="1"/>
      <w:numFmt w:val="bullet"/>
      <w:lvlText w:val="o"/>
      <w:lvlJc w:val="left"/>
      <w:pPr>
        <w:ind w:left="4380" w:hanging="360"/>
      </w:pPr>
      <w:rPr>
        <w:rFonts w:ascii="Courier New" w:hAnsi="Courier New" w:cs="Courier New" w:hint="default"/>
      </w:rPr>
    </w:lvl>
    <w:lvl w:ilvl="5" w:tplc="FFFFFFFF" w:tentative="1">
      <w:start w:val="1"/>
      <w:numFmt w:val="bullet"/>
      <w:lvlText w:val=""/>
      <w:lvlJc w:val="left"/>
      <w:pPr>
        <w:ind w:left="5100" w:hanging="360"/>
      </w:pPr>
      <w:rPr>
        <w:rFonts w:ascii="Wingdings" w:hAnsi="Wingdings" w:hint="default"/>
      </w:rPr>
    </w:lvl>
    <w:lvl w:ilvl="6" w:tplc="FFFFFFFF" w:tentative="1">
      <w:start w:val="1"/>
      <w:numFmt w:val="bullet"/>
      <w:lvlText w:val=""/>
      <w:lvlJc w:val="left"/>
      <w:pPr>
        <w:ind w:left="5820" w:hanging="360"/>
      </w:pPr>
      <w:rPr>
        <w:rFonts w:ascii="Symbol" w:hAnsi="Symbol" w:hint="default"/>
      </w:rPr>
    </w:lvl>
    <w:lvl w:ilvl="7" w:tplc="FFFFFFFF" w:tentative="1">
      <w:start w:val="1"/>
      <w:numFmt w:val="bullet"/>
      <w:lvlText w:val="o"/>
      <w:lvlJc w:val="left"/>
      <w:pPr>
        <w:ind w:left="6540" w:hanging="360"/>
      </w:pPr>
      <w:rPr>
        <w:rFonts w:ascii="Courier New" w:hAnsi="Courier New" w:cs="Courier New" w:hint="default"/>
      </w:rPr>
    </w:lvl>
    <w:lvl w:ilvl="8" w:tplc="FFFFFFFF" w:tentative="1">
      <w:start w:val="1"/>
      <w:numFmt w:val="bullet"/>
      <w:lvlText w:val=""/>
      <w:lvlJc w:val="left"/>
      <w:pPr>
        <w:ind w:left="7260" w:hanging="360"/>
      </w:pPr>
      <w:rPr>
        <w:rFonts w:ascii="Wingdings" w:hAnsi="Wingdings" w:hint="default"/>
      </w:rPr>
    </w:lvl>
  </w:abstractNum>
  <w:abstractNum w:abstractNumId="59" w15:restartNumberingAfterBreak="0">
    <w:nsid w:val="67D46E5B"/>
    <w:multiLevelType w:val="hybridMultilevel"/>
    <w:tmpl w:val="F4D659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68920610"/>
    <w:multiLevelType w:val="hybridMultilevel"/>
    <w:tmpl w:val="ADD683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1" w15:restartNumberingAfterBreak="0">
    <w:nsid w:val="6BE61CFE"/>
    <w:multiLevelType w:val="hybridMultilevel"/>
    <w:tmpl w:val="087CE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6C06643E"/>
    <w:multiLevelType w:val="hybridMultilevel"/>
    <w:tmpl w:val="C18464B8"/>
    <w:lvl w:ilvl="0" w:tplc="04050017">
      <w:start w:val="1"/>
      <w:numFmt w:val="lowerLetter"/>
      <w:lvlText w:val="%1)"/>
      <w:lvlJc w:val="lef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63" w15:restartNumberingAfterBreak="0">
    <w:nsid w:val="745B0975"/>
    <w:multiLevelType w:val="hybridMultilevel"/>
    <w:tmpl w:val="DA68509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4" w15:restartNumberingAfterBreak="0">
    <w:nsid w:val="75766E6F"/>
    <w:multiLevelType w:val="hybridMultilevel"/>
    <w:tmpl w:val="665AE482"/>
    <w:lvl w:ilvl="0" w:tplc="FFFFFFFF">
      <w:start w:val="1"/>
      <w:numFmt w:val="lowerLetter"/>
      <w:lvlText w:val="%1)"/>
      <w:lvlJc w:val="left"/>
      <w:pPr>
        <w:ind w:left="432" w:hanging="360"/>
      </w:pPr>
      <w:rPr>
        <w:rFonts w:ascii="Arial" w:hAnsi="Arial" w:cs="Arial" w:hint="default"/>
        <w:b/>
        <w:bCs/>
        <w:sz w:val="22"/>
        <w:szCs w:val="22"/>
      </w:rPr>
    </w:lvl>
    <w:lvl w:ilvl="1" w:tplc="0405000F">
      <w:start w:val="1"/>
      <w:numFmt w:val="decimal"/>
      <w:lvlText w:val="%2."/>
      <w:lvlJc w:val="left"/>
      <w:pPr>
        <w:ind w:left="720" w:hanging="360"/>
      </w:pPr>
    </w:lvl>
    <w:lvl w:ilvl="2" w:tplc="FFFFFFFF" w:tentative="1">
      <w:start w:val="1"/>
      <w:numFmt w:val="lowerRoman"/>
      <w:lvlText w:val="%3."/>
      <w:lvlJc w:val="right"/>
      <w:pPr>
        <w:ind w:left="1872" w:hanging="180"/>
      </w:pPr>
    </w:lvl>
    <w:lvl w:ilvl="3" w:tplc="FFFFFFFF" w:tentative="1">
      <w:start w:val="1"/>
      <w:numFmt w:val="decimal"/>
      <w:lvlText w:val="%4."/>
      <w:lvlJc w:val="left"/>
      <w:pPr>
        <w:ind w:left="2592" w:hanging="360"/>
      </w:pPr>
    </w:lvl>
    <w:lvl w:ilvl="4" w:tplc="FFFFFFFF" w:tentative="1">
      <w:start w:val="1"/>
      <w:numFmt w:val="lowerLetter"/>
      <w:lvlText w:val="%5."/>
      <w:lvlJc w:val="left"/>
      <w:pPr>
        <w:ind w:left="3312" w:hanging="360"/>
      </w:pPr>
    </w:lvl>
    <w:lvl w:ilvl="5" w:tplc="FFFFFFFF" w:tentative="1">
      <w:start w:val="1"/>
      <w:numFmt w:val="lowerRoman"/>
      <w:lvlText w:val="%6."/>
      <w:lvlJc w:val="right"/>
      <w:pPr>
        <w:ind w:left="4032" w:hanging="180"/>
      </w:pPr>
    </w:lvl>
    <w:lvl w:ilvl="6" w:tplc="FFFFFFFF" w:tentative="1">
      <w:start w:val="1"/>
      <w:numFmt w:val="decimal"/>
      <w:lvlText w:val="%7."/>
      <w:lvlJc w:val="left"/>
      <w:pPr>
        <w:ind w:left="4752" w:hanging="360"/>
      </w:pPr>
    </w:lvl>
    <w:lvl w:ilvl="7" w:tplc="FFFFFFFF" w:tentative="1">
      <w:start w:val="1"/>
      <w:numFmt w:val="lowerLetter"/>
      <w:lvlText w:val="%8."/>
      <w:lvlJc w:val="left"/>
      <w:pPr>
        <w:ind w:left="5472" w:hanging="360"/>
      </w:pPr>
    </w:lvl>
    <w:lvl w:ilvl="8" w:tplc="FFFFFFFF" w:tentative="1">
      <w:start w:val="1"/>
      <w:numFmt w:val="lowerRoman"/>
      <w:lvlText w:val="%9."/>
      <w:lvlJc w:val="right"/>
      <w:pPr>
        <w:ind w:left="6192" w:hanging="180"/>
      </w:pPr>
    </w:lvl>
  </w:abstractNum>
  <w:abstractNum w:abstractNumId="65" w15:restartNumberingAfterBreak="0">
    <w:nsid w:val="771F2493"/>
    <w:multiLevelType w:val="hybridMultilevel"/>
    <w:tmpl w:val="7F36B1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0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8A640DC"/>
    <w:multiLevelType w:val="hybridMultilevel"/>
    <w:tmpl w:val="D974F0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95B70A8"/>
    <w:multiLevelType w:val="hybridMultilevel"/>
    <w:tmpl w:val="64DCA57C"/>
    <w:lvl w:ilvl="0" w:tplc="EEEEB0E8">
      <w:start w:val="1"/>
      <w:numFmt w:val="decimal"/>
      <w:lvlText w:val="%1."/>
      <w:lvlJc w:val="left"/>
      <w:pPr>
        <w:ind w:left="1429" w:hanging="360"/>
      </w:pPr>
      <w:rPr>
        <w:rFonts w:hint="default"/>
        <w:b w:val="0"/>
        <w:bCs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8" w15:restartNumberingAfterBreak="0">
    <w:nsid w:val="7995144A"/>
    <w:multiLevelType w:val="hybridMultilevel"/>
    <w:tmpl w:val="1898D2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7A3B0DEA"/>
    <w:multiLevelType w:val="hybridMultilevel"/>
    <w:tmpl w:val="DBA25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15:restartNumberingAfterBreak="0">
    <w:nsid w:val="7AED350A"/>
    <w:multiLevelType w:val="hybridMultilevel"/>
    <w:tmpl w:val="BCF6AB46"/>
    <w:lvl w:ilvl="0" w:tplc="14902EA0">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7B56705F"/>
    <w:multiLevelType w:val="hybridMultilevel"/>
    <w:tmpl w:val="748C8800"/>
    <w:lvl w:ilvl="0" w:tplc="1C4E63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7C064F39"/>
    <w:multiLevelType w:val="singleLevel"/>
    <w:tmpl w:val="830E2F30"/>
    <w:lvl w:ilvl="0">
      <w:numFmt w:val="bullet"/>
      <w:lvlText w:val="-"/>
      <w:lvlJc w:val="left"/>
      <w:pPr>
        <w:tabs>
          <w:tab w:val="num" w:pos="555"/>
        </w:tabs>
        <w:ind w:left="555" w:hanging="360"/>
      </w:pPr>
    </w:lvl>
  </w:abstractNum>
  <w:num w:numId="1" w16cid:durableId="297612152">
    <w:abstractNumId w:val="61"/>
  </w:num>
  <w:num w:numId="2" w16cid:durableId="1312366583">
    <w:abstractNumId w:val="33"/>
  </w:num>
  <w:num w:numId="3" w16cid:durableId="1966153364">
    <w:abstractNumId w:val="21"/>
  </w:num>
  <w:num w:numId="4" w16cid:durableId="1409500923">
    <w:abstractNumId w:val="11"/>
  </w:num>
  <w:num w:numId="5" w16cid:durableId="1161503321">
    <w:abstractNumId w:val="60"/>
  </w:num>
  <w:num w:numId="6" w16cid:durableId="1716078376">
    <w:abstractNumId w:val="53"/>
  </w:num>
  <w:num w:numId="7" w16cid:durableId="2094205452">
    <w:abstractNumId w:val="70"/>
  </w:num>
  <w:num w:numId="8" w16cid:durableId="647632468">
    <w:abstractNumId w:val="71"/>
  </w:num>
  <w:num w:numId="9" w16cid:durableId="1190677084">
    <w:abstractNumId w:val="17"/>
  </w:num>
  <w:num w:numId="10" w16cid:durableId="2070613262">
    <w:abstractNumId w:val="72"/>
  </w:num>
  <w:num w:numId="11" w16cid:durableId="234973821">
    <w:abstractNumId w:val="18"/>
  </w:num>
  <w:num w:numId="12" w16cid:durableId="449978585">
    <w:abstractNumId w:val="7"/>
  </w:num>
  <w:num w:numId="13" w16cid:durableId="1339966703">
    <w:abstractNumId w:val="38"/>
  </w:num>
  <w:num w:numId="14" w16cid:durableId="907959271">
    <w:abstractNumId w:val="50"/>
  </w:num>
  <w:num w:numId="15" w16cid:durableId="1804540634">
    <w:abstractNumId w:val="49"/>
  </w:num>
  <w:num w:numId="16" w16cid:durableId="1124888110">
    <w:abstractNumId w:val="8"/>
  </w:num>
  <w:num w:numId="17" w16cid:durableId="527455095">
    <w:abstractNumId w:val="3"/>
  </w:num>
  <w:num w:numId="18" w16cid:durableId="845440924">
    <w:abstractNumId w:val="26"/>
  </w:num>
  <w:num w:numId="19" w16cid:durableId="451291396">
    <w:abstractNumId w:val="32"/>
  </w:num>
  <w:num w:numId="20" w16cid:durableId="736973450">
    <w:abstractNumId w:val="68"/>
  </w:num>
  <w:num w:numId="21" w16cid:durableId="1143277843">
    <w:abstractNumId w:val="22"/>
  </w:num>
  <w:num w:numId="22" w16cid:durableId="1609778750">
    <w:abstractNumId w:val="19"/>
  </w:num>
  <w:num w:numId="23" w16cid:durableId="2104184396">
    <w:abstractNumId w:val="23"/>
  </w:num>
  <w:num w:numId="24" w16cid:durableId="196163712">
    <w:abstractNumId w:val="31"/>
  </w:num>
  <w:num w:numId="25" w16cid:durableId="1177035746">
    <w:abstractNumId w:val="6"/>
  </w:num>
  <w:num w:numId="26" w16cid:durableId="1475416427">
    <w:abstractNumId w:val="67"/>
  </w:num>
  <w:num w:numId="27" w16cid:durableId="1739473663">
    <w:abstractNumId w:val="4"/>
  </w:num>
  <w:num w:numId="28" w16cid:durableId="1647200122">
    <w:abstractNumId w:val="64"/>
  </w:num>
  <w:num w:numId="29" w16cid:durableId="1759329315">
    <w:abstractNumId w:val="41"/>
  </w:num>
  <w:num w:numId="30" w16cid:durableId="1221405600">
    <w:abstractNumId w:val="15"/>
  </w:num>
  <w:num w:numId="31" w16cid:durableId="1355881316">
    <w:abstractNumId w:val="35"/>
  </w:num>
  <w:num w:numId="32" w16cid:durableId="50739409">
    <w:abstractNumId w:val="12"/>
  </w:num>
  <w:num w:numId="33" w16cid:durableId="1590384120">
    <w:abstractNumId w:val="0"/>
  </w:num>
  <w:num w:numId="34" w16cid:durableId="1120874648">
    <w:abstractNumId w:val="40"/>
  </w:num>
  <w:num w:numId="35" w16cid:durableId="2106657370">
    <w:abstractNumId w:val="45"/>
  </w:num>
  <w:num w:numId="36" w16cid:durableId="1550073410">
    <w:abstractNumId w:val="29"/>
  </w:num>
  <w:num w:numId="37" w16cid:durableId="960383240">
    <w:abstractNumId w:val="27"/>
  </w:num>
  <w:num w:numId="38" w16cid:durableId="2127498421">
    <w:abstractNumId w:val="28"/>
  </w:num>
  <w:num w:numId="39" w16cid:durableId="774667442">
    <w:abstractNumId w:val="24"/>
  </w:num>
  <w:num w:numId="40" w16cid:durableId="109280898">
    <w:abstractNumId w:val="69"/>
  </w:num>
  <w:num w:numId="41" w16cid:durableId="125398692">
    <w:abstractNumId w:val="42"/>
  </w:num>
  <w:num w:numId="42" w16cid:durableId="1382555555">
    <w:abstractNumId w:val="63"/>
  </w:num>
  <w:num w:numId="43" w16cid:durableId="1998532001">
    <w:abstractNumId w:val="58"/>
  </w:num>
  <w:num w:numId="44" w16cid:durableId="1132670630">
    <w:abstractNumId w:val="51"/>
  </w:num>
  <w:num w:numId="45" w16cid:durableId="1184590264">
    <w:abstractNumId w:val="2"/>
  </w:num>
  <w:num w:numId="46" w16cid:durableId="190844196">
    <w:abstractNumId w:val="16"/>
  </w:num>
  <w:num w:numId="47" w16cid:durableId="1258952221">
    <w:abstractNumId w:val="5"/>
  </w:num>
  <w:num w:numId="48" w16cid:durableId="212231590">
    <w:abstractNumId w:val="20"/>
  </w:num>
  <w:num w:numId="49" w16cid:durableId="1724985917">
    <w:abstractNumId w:val="1"/>
  </w:num>
  <w:num w:numId="50" w16cid:durableId="184373174">
    <w:abstractNumId w:val="14"/>
  </w:num>
  <w:num w:numId="51" w16cid:durableId="884025718">
    <w:abstractNumId w:val="59"/>
  </w:num>
  <w:num w:numId="52" w16cid:durableId="1334916489">
    <w:abstractNumId w:val="54"/>
  </w:num>
  <w:num w:numId="53" w16cid:durableId="156581824">
    <w:abstractNumId w:val="66"/>
  </w:num>
  <w:num w:numId="54" w16cid:durableId="1982538309">
    <w:abstractNumId w:val="48"/>
  </w:num>
  <w:num w:numId="55" w16cid:durableId="1841891346">
    <w:abstractNumId w:val="62"/>
  </w:num>
  <w:num w:numId="56" w16cid:durableId="1140223390">
    <w:abstractNumId w:val="10"/>
  </w:num>
  <w:num w:numId="57" w16cid:durableId="335227529">
    <w:abstractNumId w:val="37"/>
  </w:num>
  <w:num w:numId="58" w16cid:durableId="1935547103">
    <w:abstractNumId w:val="65"/>
  </w:num>
  <w:num w:numId="59" w16cid:durableId="73666595">
    <w:abstractNumId w:val="44"/>
  </w:num>
  <w:num w:numId="60" w16cid:durableId="1123814408">
    <w:abstractNumId w:val="39"/>
  </w:num>
  <w:num w:numId="61" w16cid:durableId="1040478309">
    <w:abstractNumId w:val="36"/>
  </w:num>
  <w:num w:numId="62" w16cid:durableId="467431088">
    <w:abstractNumId w:val="25"/>
  </w:num>
  <w:num w:numId="63" w16cid:durableId="835921556">
    <w:abstractNumId w:val="13"/>
  </w:num>
  <w:num w:numId="64" w16cid:durableId="1015690146">
    <w:abstractNumId w:val="30"/>
  </w:num>
  <w:num w:numId="65" w16cid:durableId="211696723">
    <w:abstractNumId w:val="47"/>
  </w:num>
  <w:num w:numId="66" w16cid:durableId="48193851">
    <w:abstractNumId w:val="46"/>
  </w:num>
  <w:num w:numId="67" w16cid:durableId="1661497297">
    <w:abstractNumId w:val="52"/>
  </w:num>
  <w:num w:numId="68" w16cid:durableId="1984039449">
    <w:abstractNumId w:val="56"/>
  </w:num>
  <w:num w:numId="69" w16cid:durableId="517160236">
    <w:abstractNumId w:val="55"/>
  </w:num>
  <w:num w:numId="70" w16cid:durableId="344285695">
    <w:abstractNumId w:val="43"/>
  </w:num>
  <w:num w:numId="71" w16cid:durableId="160855864">
    <w:abstractNumId w:val="9"/>
  </w:num>
  <w:num w:numId="72" w16cid:durableId="667253717">
    <w:abstractNumId w:val="57"/>
  </w:num>
  <w:num w:numId="73" w16cid:durableId="1134177460">
    <w:abstractNumId w:val="3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ina Samková">
    <w15:presenceInfo w15:providerId="AD" w15:userId="S-1-5-21-705575821-2390560801-1192325060-33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EF"/>
    <w:rsid w:val="00002AF4"/>
    <w:rsid w:val="000041B2"/>
    <w:rsid w:val="000122E7"/>
    <w:rsid w:val="00012A22"/>
    <w:rsid w:val="00020300"/>
    <w:rsid w:val="0002167F"/>
    <w:rsid w:val="0002329B"/>
    <w:rsid w:val="00024051"/>
    <w:rsid w:val="0002765C"/>
    <w:rsid w:val="0003557D"/>
    <w:rsid w:val="00036807"/>
    <w:rsid w:val="00036A3A"/>
    <w:rsid w:val="00042127"/>
    <w:rsid w:val="00042619"/>
    <w:rsid w:val="000477AC"/>
    <w:rsid w:val="00051878"/>
    <w:rsid w:val="00053002"/>
    <w:rsid w:val="000556A2"/>
    <w:rsid w:val="00064221"/>
    <w:rsid w:val="000754E3"/>
    <w:rsid w:val="000760AE"/>
    <w:rsid w:val="00084797"/>
    <w:rsid w:val="00085A8C"/>
    <w:rsid w:val="00087408"/>
    <w:rsid w:val="0009322E"/>
    <w:rsid w:val="000B0B76"/>
    <w:rsid w:val="000B3021"/>
    <w:rsid w:val="000B422A"/>
    <w:rsid w:val="000B54D9"/>
    <w:rsid w:val="000C494D"/>
    <w:rsid w:val="000D238F"/>
    <w:rsid w:val="000D4805"/>
    <w:rsid w:val="000E03EF"/>
    <w:rsid w:val="000E48B4"/>
    <w:rsid w:val="000F0BBF"/>
    <w:rsid w:val="000F7B8D"/>
    <w:rsid w:val="000F7E74"/>
    <w:rsid w:val="0010180F"/>
    <w:rsid w:val="00110454"/>
    <w:rsid w:val="0012462A"/>
    <w:rsid w:val="001255CA"/>
    <w:rsid w:val="001276B6"/>
    <w:rsid w:val="00131824"/>
    <w:rsid w:val="00131990"/>
    <w:rsid w:val="00134992"/>
    <w:rsid w:val="00137D4A"/>
    <w:rsid w:val="00140E9C"/>
    <w:rsid w:val="00150F9B"/>
    <w:rsid w:val="00151EDA"/>
    <w:rsid w:val="00152139"/>
    <w:rsid w:val="00153E69"/>
    <w:rsid w:val="001613A1"/>
    <w:rsid w:val="0016252B"/>
    <w:rsid w:val="001664CB"/>
    <w:rsid w:val="00174E42"/>
    <w:rsid w:val="00175F4F"/>
    <w:rsid w:val="00181CBF"/>
    <w:rsid w:val="00182701"/>
    <w:rsid w:val="00190794"/>
    <w:rsid w:val="00192051"/>
    <w:rsid w:val="00192854"/>
    <w:rsid w:val="001A1E7B"/>
    <w:rsid w:val="001A27C1"/>
    <w:rsid w:val="001A5414"/>
    <w:rsid w:val="001B37AA"/>
    <w:rsid w:val="001B4304"/>
    <w:rsid w:val="001B5D26"/>
    <w:rsid w:val="001B694E"/>
    <w:rsid w:val="001B7112"/>
    <w:rsid w:val="001C3541"/>
    <w:rsid w:val="001C3CED"/>
    <w:rsid w:val="001D18AB"/>
    <w:rsid w:val="001D632A"/>
    <w:rsid w:val="001D645C"/>
    <w:rsid w:val="001E2AAB"/>
    <w:rsid w:val="001E5411"/>
    <w:rsid w:val="001E6D57"/>
    <w:rsid w:val="001F2DC5"/>
    <w:rsid w:val="00200BE6"/>
    <w:rsid w:val="00200E00"/>
    <w:rsid w:val="00204CD1"/>
    <w:rsid w:val="002054B1"/>
    <w:rsid w:val="00205EB2"/>
    <w:rsid w:val="00206E21"/>
    <w:rsid w:val="00214BEE"/>
    <w:rsid w:val="0022157D"/>
    <w:rsid w:val="0022299F"/>
    <w:rsid w:val="00222C0A"/>
    <w:rsid w:val="002311F7"/>
    <w:rsid w:val="0023336D"/>
    <w:rsid w:val="00233500"/>
    <w:rsid w:val="00233679"/>
    <w:rsid w:val="00235DAA"/>
    <w:rsid w:val="0023701B"/>
    <w:rsid w:val="002409FF"/>
    <w:rsid w:val="002460B1"/>
    <w:rsid w:val="0025261B"/>
    <w:rsid w:val="00253D16"/>
    <w:rsid w:val="00255156"/>
    <w:rsid w:val="00260C09"/>
    <w:rsid w:val="0027018A"/>
    <w:rsid w:val="00274EFD"/>
    <w:rsid w:val="00280BC5"/>
    <w:rsid w:val="00282F0D"/>
    <w:rsid w:val="0028351C"/>
    <w:rsid w:val="00284F83"/>
    <w:rsid w:val="00285592"/>
    <w:rsid w:val="0028602B"/>
    <w:rsid w:val="0029145F"/>
    <w:rsid w:val="00297956"/>
    <w:rsid w:val="002A1552"/>
    <w:rsid w:val="002B165B"/>
    <w:rsid w:val="002B3AFE"/>
    <w:rsid w:val="002C1436"/>
    <w:rsid w:val="002C1568"/>
    <w:rsid w:val="002C1C5D"/>
    <w:rsid w:val="002C2EDC"/>
    <w:rsid w:val="002C36A1"/>
    <w:rsid w:val="002C3944"/>
    <w:rsid w:val="002D08F4"/>
    <w:rsid w:val="002E1D65"/>
    <w:rsid w:val="002E4042"/>
    <w:rsid w:val="002F1537"/>
    <w:rsid w:val="002F16BC"/>
    <w:rsid w:val="002F57D2"/>
    <w:rsid w:val="00312E1E"/>
    <w:rsid w:val="003133CF"/>
    <w:rsid w:val="003138C5"/>
    <w:rsid w:val="003150ED"/>
    <w:rsid w:val="0032087F"/>
    <w:rsid w:val="00322D44"/>
    <w:rsid w:val="00323C8E"/>
    <w:rsid w:val="00325ACA"/>
    <w:rsid w:val="00327B2E"/>
    <w:rsid w:val="00331D57"/>
    <w:rsid w:val="003342B5"/>
    <w:rsid w:val="00334485"/>
    <w:rsid w:val="003410CC"/>
    <w:rsid w:val="00343271"/>
    <w:rsid w:val="00344E0D"/>
    <w:rsid w:val="003470A0"/>
    <w:rsid w:val="00352FA2"/>
    <w:rsid w:val="003532F2"/>
    <w:rsid w:val="00361ADB"/>
    <w:rsid w:val="0036306C"/>
    <w:rsid w:val="00366425"/>
    <w:rsid w:val="003673E6"/>
    <w:rsid w:val="0037084A"/>
    <w:rsid w:val="003708EF"/>
    <w:rsid w:val="00384908"/>
    <w:rsid w:val="003933CF"/>
    <w:rsid w:val="00395AF6"/>
    <w:rsid w:val="003A33DC"/>
    <w:rsid w:val="003A675C"/>
    <w:rsid w:val="003A7679"/>
    <w:rsid w:val="003A7A79"/>
    <w:rsid w:val="003B161D"/>
    <w:rsid w:val="003D7AEB"/>
    <w:rsid w:val="003E0763"/>
    <w:rsid w:val="003E1295"/>
    <w:rsid w:val="003E23C5"/>
    <w:rsid w:val="003E48B4"/>
    <w:rsid w:val="003E581D"/>
    <w:rsid w:val="003E7155"/>
    <w:rsid w:val="003F169C"/>
    <w:rsid w:val="003F3883"/>
    <w:rsid w:val="003F5DDD"/>
    <w:rsid w:val="00407A6C"/>
    <w:rsid w:val="00410062"/>
    <w:rsid w:val="00414E89"/>
    <w:rsid w:val="0041566D"/>
    <w:rsid w:val="00417CC0"/>
    <w:rsid w:val="00421D12"/>
    <w:rsid w:val="0042210E"/>
    <w:rsid w:val="00430D48"/>
    <w:rsid w:val="00433ADE"/>
    <w:rsid w:val="0043469A"/>
    <w:rsid w:val="00437AF7"/>
    <w:rsid w:val="00444391"/>
    <w:rsid w:val="004446BD"/>
    <w:rsid w:val="0044555A"/>
    <w:rsid w:val="00447CB6"/>
    <w:rsid w:val="00453B74"/>
    <w:rsid w:val="0045633A"/>
    <w:rsid w:val="00457235"/>
    <w:rsid w:val="0046281F"/>
    <w:rsid w:val="0046742F"/>
    <w:rsid w:val="00470599"/>
    <w:rsid w:val="004712A8"/>
    <w:rsid w:val="00471807"/>
    <w:rsid w:val="00473E74"/>
    <w:rsid w:val="00482046"/>
    <w:rsid w:val="0049327C"/>
    <w:rsid w:val="00496F4D"/>
    <w:rsid w:val="004A1990"/>
    <w:rsid w:val="004B2A4F"/>
    <w:rsid w:val="004B396E"/>
    <w:rsid w:val="004C067C"/>
    <w:rsid w:val="004C1E43"/>
    <w:rsid w:val="004C3767"/>
    <w:rsid w:val="004D23FA"/>
    <w:rsid w:val="004D32D6"/>
    <w:rsid w:val="004E7B09"/>
    <w:rsid w:val="004E7F4B"/>
    <w:rsid w:val="00502EF1"/>
    <w:rsid w:val="0051040B"/>
    <w:rsid w:val="00513A41"/>
    <w:rsid w:val="005145E9"/>
    <w:rsid w:val="00514892"/>
    <w:rsid w:val="0052382A"/>
    <w:rsid w:val="00525401"/>
    <w:rsid w:val="005269ED"/>
    <w:rsid w:val="00526A97"/>
    <w:rsid w:val="00536148"/>
    <w:rsid w:val="00536D9F"/>
    <w:rsid w:val="00544A1A"/>
    <w:rsid w:val="0054589F"/>
    <w:rsid w:val="00545C3C"/>
    <w:rsid w:val="00550D54"/>
    <w:rsid w:val="00552A42"/>
    <w:rsid w:val="0055680B"/>
    <w:rsid w:val="00564BCD"/>
    <w:rsid w:val="005705CD"/>
    <w:rsid w:val="005762E6"/>
    <w:rsid w:val="00576782"/>
    <w:rsid w:val="00577469"/>
    <w:rsid w:val="005817FE"/>
    <w:rsid w:val="00581895"/>
    <w:rsid w:val="005820F2"/>
    <w:rsid w:val="00583026"/>
    <w:rsid w:val="00583659"/>
    <w:rsid w:val="00584499"/>
    <w:rsid w:val="005903D6"/>
    <w:rsid w:val="00590918"/>
    <w:rsid w:val="005910BC"/>
    <w:rsid w:val="00594B2B"/>
    <w:rsid w:val="005A3B0B"/>
    <w:rsid w:val="005A4048"/>
    <w:rsid w:val="005A485F"/>
    <w:rsid w:val="005A6889"/>
    <w:rsid w:val="005B1E4A"/>
    <w:rsid w:val="005B4A22"/>
    <w:rsid w:val="005B6BD2"/>
    <w:rsid w:val="005B7831"/>
    <w:rsid w:val="005C3FDF"/>
    <w:rsid w:val="005C70D1"/>
    <w:rsid w:val="005E2D5B"/>
    <w:rsid w:val="005E3654"/>
    <w:rsid w:val="005E3E0C"/>
    <w:rsid w:val="005F2D43"/>
    <w:rsid w:val="00601203"/>
    <w:rsid w:val="00603083"/>
    <w:rsid w:val="0060340F"/>
    <w:rsid w:val="00606BAA"/>
    <w:rsid w:val="00612A39"/>
    <w:rsid w:val="00616752"/>
    <w:rsid w:val="0062255B"/>
    <w:rsid w:val="006235DB"/>
    <w:rsid w:val="00632956"/>
    <w:rsid w:val="00632F64"/>
    <w:rsid w:val="00636208"/>
    <w:rsid w:val="00644BE7"/>
    <w:rsid w:val="006479AD"/>
    <w:rsid w:val="00647D59"/>
    <w:rsid w:val="00650776"/>
    <w:rsid w:val="00652E91"/>
    <w:rsid w:val="00663A50"/>
    <w:rsid w:val="0066725C"/>
    <w:rsid w:val="00671543"/>
    <w:rsid w:val="006771CF"/>
    <w:rsid w:val="00681860"/>
    <w:rsid w:val="0068266A"/>
    <w:rsid w:val="00684A0F"/>
    <w:rsid w:val="0068733D"/>
    <w:rsid w:val="00691DBB"/>
    <w:rsid w:val="00692A7B"/>
    <w:rsid w:val="00694C56"/>
    <w:rsid w:val="006A7E90"/>
    <w:rsid w:val="006B6465"/>
    <w:rsid w:val="006B7E9B"/>
    <w:rsid w:val="006C013F"/>
    <w:rsid w:val="006C0772"/>
    <w:rsid w:val="006C79BB"/>
    <w:rsid w:val="006D0C2C"/>
    <w:rsid w:val="006D23CD"/>
    <w:rsid w:val="006D4BA5"/>
    <w:rsid w:val="006D4F2E"/>
    <w:rsid w:val="006D6466"/>
    <w:rsid w:val="006E0A4F"/>
    <w:rsid w:val="006E0BCF"/>
    <w:rsid w:val="006E25BB"/>
    <w:rsid w:val="006E29AF"/>
    <w:rsid w:val="006E597E"/>
    <w:rsid w:val="007011FB"/>
    <w:rsid w:val="00703331"/>
    <w:rsid w:val="00703E6D"/>
    <w:rsid w:val="00712A9B"/>
    <w:rsid w:val="0071511C"/>
    <w:rsid w:val="00733582"/>
    <w:rsid w:val="00737ACC"/>
    <w:rsid w:val="00742EDA"/>
    <w:rsid w:val="00744A2E"/>
    <w:rsid w:val="007467BB"/>
    <w:rsid w:val="007542D1"/>
    <w:rsid w:val="0075587B"/>
    <w:rsid w:val="0076343F"/>
    <w:rsid w:val="00777736"/>
    <w:rsid w:val="007826F6"/>
    <w:rsid w:val="0078342A"/>
    <w:rsid w:val="007A729F"/>
    <w:rsid w:val="007B17C9"/>
    <w:rsid w:val="007B385B"/>
    <w:rsid w:val="007B4625"/>
    <w:rsid w:val="007C5B3F"/>
    <w:rsid w:val="007D0BE3"/>
    <w:rsid w:val="007D36FB"/>
    <w:rsid w:val="007D71A8"/>
    <w:rsid w:val="007E0AB7"/>
    <w:rsid w:val="007E43EE"/>
    <w:rsid w:val="007E71F8"/>
    <w:rsid w:val="007E791B"/>
    <w:rsid w:val="007F48F4"/>
    <w:rsid w:val="007F7C82"/>
    <w:rsid w:val="007F7D88"/>
    <w:rsid w:val="00802F72"/>
    <w:rsid w:val="008073B8"/>
    <w:rsid w:val="00813C56"/>
    <w:rsid w:val="00816384"/>
    <w:rsid w:val="008166A8"/>
    <w:rsid w:val="00822686"/>
    <w:rsid w:val="00831866"/>
    <w:rsid w:val="008334AF"/>
    <w:rsid w:val="00842F82"/>
    <w:rsid w:val="00843E79"/>
    <w:rsid w:val="00845F79"/>
    <w:rsid w:val="00851B02"/>
    <w:rsid w:val="00852BCD"/>
    <w:rsid w:val="00854AB0"/>
    <w:rsid w:val="00860FFB"/>
    <w:rsid w:val="00866C41"/>
    <w:rsid w:val="00867F82"/>
    <w:rsid w:val="0087142A"/>
    <w:rsid w:val="008846F7"/>
    <w:rsid w:val="0088755B"/>
    <w:rsid w:val="00887932"/>
    <w:rsid w:val="00890AF9"/>
    <w:rsid w:val="008923DC"/>
    <w:rsid w:val="008A4034"/>
    <w:rsid w:val="008B1A17"/>
    <w:rsid w:val="008B2E56"/>
    <w:rsid w:val="008C7538"/>
    <w:rsid w:val="008D7549"/>
    <w:rsid w:val="008E058B"/>
    <w:rsid w:val="008E1315"/>
    <w:rsid w:val="008E67F7"/>
    <w:rsid w:val="008F2B9A"/>
    <w:rsid w:val="008F39A0"/>
    <w:rsid w:val="008F5248"/>
    <w:rsid w:val="008F62CF"/>
    <w:rsid w:val="00900B43"/>
    <w:rsid w:val="00901AD0"/>
    <w:rsid w:val="00901D60"/>
    <w:rsid w:val="00902B2B"/>
    <w:rsid w:val="00905DC7"/>
    <w:rsid w:val="00906A19"/>
    <w:rsid w:val="009173AF"/>
    <w:rsid w:val="00921AED"/>
    <w:rsid w:val="00922BE4"/>
    <w:rsid w:val="00923E3F"/>
    <w:rsid w:val="00924B73"/>
    <w:rsid w:val="00927B9C"/>
    <w:rsid w:val="0093399A"/>
    <w:rsid w:val="00942BA9"/>
    <w:rsid w:val="0094711F"/>
    <w:rsid w:val="0094765D"/>
    <w:rsid w:val="00947AF5"/>
    <w:rsid w:val="00960D84"/>
    <w:rsid w:val="0096525B"/>
    <w:rsid w:val="009661CE"/>
    <w:rsid w:val="00966802"/>
    <w:rsid w:val="009673DE"/>
    <w:rsid w:val="00970FB9"/>
    <w:rsid w:val="00971267"/>
    <w:rsid w:val="00975550"/>
    <w:rsid w:val="00977791"/>
    <w:rsid w:val="00977E53"/>
    <w:rsid w:val="00977EAA"/>
    <w:rsid w:val="00980F7D"/>
    <w:rsid w:val="00981564"/>
    <w:rsid w:val="009836FA"/>
    <w:rsid w:val="00983C6E"/>
    <w:rsid w:val="009965DF"/>
    <w:rsid w:val="009A0C8B"/>
    <w:rsid w:val="009A43F5"/>
    <w:rsid w:val="009A472C"/>
    <w:rsid w:val="009B7E85"/>
    <w:rsid w:val="009D621B"/>
    <w:rsid w:val="009E1B77"/>
    <w:rsid w:val="009E4A72"/>
    <w:rsid w:val="009E7206"/>
    <w:rsid w:val="009F1B90"/>
    <w:rsid w:val="009F332E"/>
    <w:rsid w:val="009F3DD7"/>
    <w:rsid w:val="009F48F5"/>
    <w:rsid w:val="00A00DC0"/>
    <w:rsid w:val="00A0345C"/>
    <w:rsid w:val="00A03B91"/>
    <w:rsid w:val="00A06BD5"/>
    <w:rsid w:val="00A13A1C"/>
    <w:rsid w:val="00A14EAE"/>
    <w:rsid w:val="00A15A33"/>
    <w:rsid w:val="00A15D11"/>
    <w:rsid w:val="00A21BEE"/>
    <w:rsid w:val="00A22446"/>
    <w:rsid w:val="00A23B9D"/>
    <w:rsid w:val="00A26C3B"/>
    <w:rsid w:val="00A30FC3"/>
    <w:rsid w:val="00A3680E"/>
    <w:rsid w:val="00A409B7"/>
    <w:rsid w:val="00A44A38"/>
    <w:rsid w:val="00A469BC"/>
    <w:rsid w:val="00A46F7F"/>
    <w:rsid w:val="00A57ED2"/>
    <w:rsid w:val="00A676DB"/>
    <w:rsid w:val="00A754B4"/>
    <w:rsid w:val="00A860E4"/>
    <w:rsid w:val="00A968E6"/>
    <w:rsid w:val="00AA14F3"/>
    <w:rsid w:val="00AA4F2D"/>
    <w:rsid w:val="00AA4F5F"/>
    <w:rsid w:val="00AA7B95"/>
    <w:rsid w:val="00AB3105"/>
    <w:rsid w:val="00AB3DF0"/>
    <w:rsid w:val="00AB50D2"/>
    <w:rsid w:val="00AB6285"/>
    <w:rsid w:val="00AB63B7"/>
    <w:rsid w:val="00AC0038"/>
    <w:rsid w:val="00AC278F"/>
    <w:rsid w:val="00AC279D"/>
    <w:rsid w:val="00AC2E18"/>
    <w:rsid w:val="00AC4909"/>
    <w:rsid w:val="00AC7BCE"/>
    <w:rsid w:val="00AD23E0"/>
    <w:rsid w:val="00AD6E05"/>
    <w:rsid w:val="00AD75A8"/>
    <w:rsid w:val="00AE34C6"/>
    <w:rsid w:val="00AE559A"/>
    <w:rsid w:val="00AE5B39"/>
    <w:rsid w:val="00AF15DB"/>
    <w:rsid w:val="00AF300F"/>
    <w:rsid w:val="00AF4803"/>
    <w:rsid w:val="00AF49B4"/>
    <w:rsid w:val="00AF62DA"/>
    <w:rsid w:val="00AF641F"/>
    <w:rsid w:val="00AF66A0"/>
    <w:rsid w:val="00B015A4"/>
    <w:rsid w:val="00B035EE"/>
    <w:rsid w:val="00B03995"/>
    <w:rsid w:val="00B03B2B"/>
    <w:rsid w:val="00B076E5"/>
    <w:rsid w:val="00B100E2"/>
    <w:rsid w:val="00B14653"/>
    <w:rsid w:val="00B20216"/>
    <w:rsid w:val="00B243D3"/>
    <w:rsid w:val="00B2469E"/>
    <w:rsid w:val="00B257F3"/>
    <w:rsid w:val="00B262E1"/>
    <w:rsid w:val="00B3362B"/>
    <w:rsid w:val="00B36C1B"/>
    <w:rsid w:val="00B4203D"/>
    <w:rsid w:val="00B434EE"/>
    <w:rsid w:val="00B44526"/>
    <w:rsid w:val="00B55358"/>
    <w:rsid w:val="00B5620C"/>
    <w:rsid w:val="00B62345"/>
    <w:rsid w:val="00B65308"/>
    <w:rsid w:val="00B749EB"/>
    <w:rsid w:val="00B75FAC"/>
    <w:rsid w:val="00B76159"/>
    <w:rsid w:val="00B855CA"/>
    <w:rsid w:val="00B9246A"/>
    <w:rsid w:val="00B92E44"/>
    <w:rsid w:val="00B97969"/>
    <w:rsid w:val="00BA024A"/>
    <w:rsid w:val="00BA148D"/>
    <w:rsid w:val="00BA2809"/>
    <w:rsid w:val="00BA71D9"/>
    <w:rsid w:val="00BA736A"/>
    <w:rsid w:val="00BA7A7E"/>
    <w:rsid w:val="00BA7FEA"/>
    <w:rsid w:val="00BB2ADD"/>
    <w:rsid w:val="00BB4907"/>
    <w:rsid w:val="00BB54BB"/>
    <w:rsid w:val="00BC071F"/>
    <w:rsid w:val="00BC2EDB"/>
    <w:rsid w:val="00BC4031"/>
    <w:rsid w:val="00BC5CA2"/>
    <w:rsid w:val="00BD60CD"/>
    <w:rsid w:val="00BD71F6"/>
    <w:rsid w:val="00BE50D9"/>
    <w:rsid w:val="00BF0D14"/>
    <w:rsid w:val="00BF300D"/>
    <w:rsid w:val="00C00691"/>
    <w:rsid w:val="00C00B11"/>
    <w:rsid w:val="00C01356"/>
    <w:rsid w:val="00C01E8B"/>
    <w:rsid w:val="00C042C5"/>
    <w:rsid w:val="00C063D8"/>
    <w:rsid w:val="00C232F0"/>
    <w:rsid w:val="00C23329"/>
    <w:rsid w:val="00C23854"/>
    <w:rsid w:val="00C263D5"/>
    <w:rsid w:val="00C377E3"/>
    <w:rsid w:val="00C40407"/>
    <w:rsid w:val="00C50C9F"/>
    <w:rsid w:val="00C51588"/>
    <w:rsid w:val="00C540BD"/>
    <w:rsid w:val="00C54698"/>
    <w:rsid w:val="00C604EF"/>
    <w:rsid w:val="00C6134D"/>
    <w:rsid w:val="00C629F0"/>
    <w:rsid w:val="00C648E1"/>
    <w:rsid w:val="00C70AD4"/>
    <w:rsid w:val="00C758EB"/>
    <w:rsid w:val="00C75DAC"/>
    <w:rsid w:val="00C77E50"/>
    <w:rsid w:val="00C802F8"/>
    <w:rsid w:val="00C82D01"/>
    <w:rsid w:val="00C87B05"/>
    <w:rsid w:val="00C87CDC"/>
    <w:rsid w:val="00C907EE"/>
    <w:rsid w:val="00C935A1"/>
    <w:rsid w:val="00C945F6"/>
    <w:rsid w:val="00C9580A"/>
    <w:rsid w:val="00C97324"/>
    <w:rsid w:val="00C97AD2"/>
    <w:rsid w:val="00CA42EB"/>
    <w:rsid w:val="00CA651A"/>
    <w:rsid w:val="00CA6992"/>
    <w:rsid w:val="00CC0B0B"/>
    <w:rsid w:val="00CE1C35"/>
    <w:rsid w:val="00CF076F"/>
    <w:rsid w:val="00CF3203"/>
    <w:rsid w:val="00CF50DE"/>
    <w:rsid w:val="00CF5867"/>
    <w:rsid w:val="00CF73BA"/>
    <w:rsid w:val="00D052DF"/>
    <w:rsid w:val="00D137F0"/>
    <w:rsid w:val="00D13CC9"/>
    <w:rsid w:val="00D245A5"/>
    <w:rsid w:val="00D26319"/>
    <w:rsid w:val="00D31BCD"/>
    <w:rsid w:val="00D3494C"/>
    <w:rsid w:val="00D36566"/>
    <w:rsid w:val="00D4000B"/>
    <w:rsid w:val="00D51F46"/>
    <w:rsid w:val="00D52448"/>
    <w:rsid w:val="00D5410D"/>
    <w:rsid w:val="00D5574A"/>
    <w:rsid w:val="00D55AA7"/>
    <w:rsid w:val="00D563A3"/>
    <w:rsid w:val="00D57034"/>
    <w:rsid w:val="00D6132E"/>
    <w:rsid w:val="00D7274B"/>
    <w:rsid w:val="00D754DB"/>
    <w:rsid w:val="00D8048F"/>
    <w:rsid w:val="00D923EA"/>
    <w:rsid w:val="00D929F4"/>
    <w:rsid w:val="00D9403F"/>
    <w:rsid w:val="00D97A6C"/>
    <w:rsid w:val="00DA358F"/>
    <w:rsid w:val="00DA5F75"/>
    <w:rsid w:val="00DA7F91"/>
    <w:rsid w:val="00DB3291"/>
    <w:rsid w:val="00DC2D38"/>
    <w:rsid w:val="00DC6B93"/>
    <w:rsid w:val="00DD7046"/>
    <w:rsid w:val="00DE26FC"/>
    <w:rsid w:val="00DE44E6"/>
    <w:rsid w:val="00DE6EC9"/>
    <w:rsid w:val="00DE7C13"/>
    <w:rsid w:val="00DF159D"/>
    <w:rsid w:val="00E05002"/>
    <w:rsid w:val="00E070B0"/>
    <w:rsid w:val="00E11F92"/>
    <w:rsid w:val="00E15282"/>
    <w:rsid w:val="00E15D96"/>
    <w:rsid w:val="00E25816"/>
    <w:rsid w:val="00E3176D"/>
    <w:rsid w:val="00E336F0"/>
    <w:rsid w:val="00E376A4"/>
    <w:rsid w:val="00E40660"/>
    <w:rsid w:val="00E43F93"/>
    <w:rsid w:val="00E4633B"/>
    <w:rsid w:val="00E46DC3"/>
    <w:rsid w:val="00E47FC8"/>
    <w:rsid w:val="00E540F5"/>
    <w:rsid w:val="00E54D04"/>
    <w:rsid w:val="00E5567A"/>
    <w:rsid w:val="00E55F15"/>
    <w:rsid w:val="00E61AB4"/>
    <w:rsid w:val="00E7624F"/>
    <w:rsid w:val="00E80A80"/>
    <w:rsid w:val="00E9063D"/>
    <w:rsid w:val="00EA1960"/>
    <w:rsid w:val="00EA6567"/>
    <w:rsid w:val="00EA7E76"/>
    <w:rsid w:val="00EB17D4"/>
    <w:rsid w:val="00EB38E0"/>
    <w:rsid w:val="00EC4D4D"/>
    <w:rsid w:val="00ED335B"/>
    <w:rsid w:val="00ED3AF5"/>
    <w:rsid w:val="00ED6CFC"/>
    <w:rsid w:val="00ED7198"/>
    <w:rsid w:val="00EE2844"/>
    <w:rsid w:val="00F004D0"/>
    <w:rsid w:val="00F00D61"/>
    <w:rsid w:val="00F0281E"/>
    <w:rsid w:val="00F03372"/>
    <w:rsid w:val="00F0470E"/>
    <w:rsid w:val="00F075D3"/>
    <w:rsid w:val="00F10E15"/>
    <w:rsid w:val="00F13550"/>
    <w:rsid w:val="00F20FF9"/>
    <w:rsid w:val="00F23BC1"/>
    <w:rsid w:val="00F245F9"/>
    <w:rsid w:val="00F24B36"/>
    <w:rsid w:val="00F24F59"/>
    <w:rsid w:val="00F32B6E"/>
    <w:rsid w:val="00F33C8F"/>
    <w:rsid w:val="00F349A9"/>
    <w:rsid w:val="00F34BC5"/>
    <w:rsid w:val="00F35CA6"/>
    <w:rsid w:val="00F401EC"/>
    <w:rsid w:val="00F4455B"/>
    <w:rsid w:val="00F45EC6"/>
    <w:rsid w:val="00F5055F"/>
    <w:rsid w:val="00F51F85"/>
    <w:rsid w:val="00F53BD6"/>
    <w:rsid w:val="00F559C4"/>
    <w:rsid w:val="00F67254"/>
    <w:rsid w:val="00F7711D"/>
    <w:rsid w:val="00F8094E"/>
    <w:rsid w:val="00F820AC"/>
    <w:rsid w:val="00F83EAF"/>
    <w:rsid w:val="00F8598B"/>
    <w:rsid w:val="00F878E2"/>
    <w:rsid w:val="00F90D06"/>
    <w:rsid w:val="00F91A27"/>
    <w:rsid w:val="00F92752"/>
    <w:rsid w:val="00F954A9"/>
    <w:rsid w:val="00F959C0"/>
    <w:rsid w:val="00FA055B"/>
    <w:rsid w:val="00FA0BE5"/>
    <w:rsid w:val="00FA0EB9"/>
    <w:rsid w:val="00FA5C90"/>
    <w:rsid w:val="00FA626C"/>
    <w:rsid w:val="00FB4629"/>
    <w:rsid w:val="00FB5415"/>
    <w:rsid w:val="00FD3A9F"/>
    <w:rsid w:val="00FD610C"/>
    <w:rsid w:val="00FD7F13"/>
    <w:rsid w:val="00FE187E"/>
    <w:rsid w:val="00FE2FC7"/>
    <w:rsid w:val="00FE30E7"/>
    <w:rsid w:val="00FE4602"/>
    <w:rsid w:val="00FE524F"/>
    <w:rsid w:val="00FF04EF"/>
    <w:rsid w:val="00FF3CCA"/>
    <w:rsid w:val="00FF4B36"/>
    <w:rsid w:val="00FF6E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A67E34C"/>
  <w15:chartTrackingRefBased/>
  <w15:docId w15:val="{8B6638E1-ADE3-4983-BD76-9216F96B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qFormat/>
    <w:rsid w:val="003708EF"/>
    <w:pPr>
      <w:spacing w:before="100" w:beforeAutospacing="1" w:after="100" w:afterAutospacing="1"/>
      <w:outlineLvl w:val="0"/>
    </w:pPr>
    <w:rPr>
      <w:b/>
      <w:bCs/>
      <w:color w:val="03438A"/>
      <w:kern w:val="36"/>
    </w:rPr>
  </w:style>
  <w:style w:type="paragraph" w:styleId="Nadpis2">
    <w:name w:val="heading 2"/>
    <w:basedOn w:val="Normln"/>
    <w:qFormat/>
    <w:rsid w:val="003708EF"/>
    <w:pPr>
      <w:spacing w:before="100" w:beforeAutospacing="1" w:after="100" w:afterAutospacing="1"/>
      <w:outlineLvl w:val="1"/>
    </w:pPr>
    <w:rPr>
      <w:b/>
      <w:bCs/>
      <w:color w:val="03438A"/>
      <w:sz w:val="20"/>
      <w:szCs w:val="20"/>
    </w:rPr>
  </w:style>
  <w:style w:type="paragraph" w:styleId="Nadpis3">
    <w:name w:val="heading 3"/>
    <w:basedOn w:val="Normln"/>
    <w:qFormat/>
    <w:rsid w:val="003708EF"/>
    <w:pPr>
      <w:spacing w:before="100" w:beforeAutospacing="1" w:after="45"/>
      <w:outlineLvl w:val="2"/>
    </w:pPr>
    <w:rPr>
      <w:b/>
      <w:bCs/>
      <w:color w:val="03438A"/>
      <w:sz w:val="15"/>
      <w:szCs w:val="15"/>
    </w:rPr>
  </w:style>
  <w:style w:type="paragraph" w:styleId="Nadpis4">
    <w:name w:val="heading 4"/>
    <w:basedOn w:val="Normln"/>
    <w:qFormat/>
    <w:rsid w:val="003708EF"/>
    <w:pPr>
      <w:spacing w:before="100" w:beforeAutospacing="1" w:after="100" w:afterAutospacing="1"/>
      <w:outlineLvl w:val="3"/>
    </w:pPr>
    <w:rPr>
      <w:b/>
      <w:bCs/>
    </w:rPr>
  </w:style>
  <w:style w:type="paragraph" w:styleId="Nadpis5">
    <w:name w:val="heading 5"/>
    <w:basedOn w:val="Normln"/>
    <w:qFormat/>
    <w:rsid w:val="003708EF"/>
    <w:pPr>
      <w:spacing w:before="100" w:beforeAutospacing="1" w:after="100" w:afterAutospacing="1"/>
      <w:outlineLvl w:val="4"/>
    </w:pPr>
    <w:rPr>
      <w:b/>
      <w:bCs/>
      <w:sz w:val="20"/>
      <w:szCs w:val="20"/>
    </w:rPr>
  </w:style>
  <w:style w:type="paragraph" w:styleId="Nadpis6">
    <w:name w:val="heading 6"/>
    <w:basedOn w:val="Normln"/>
    <w:next w:val="Normln"/>
    <w:link w:val="Nadpis6Char"/>
    <w:semiHidden/>
    <w:unhideWhenUsed/>
    <w:qFormat/>
    <w:rsid w:val="00E47FC8"/>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3708EF"/>
    <w:rPr>
      <w:color w:val="E68E24"/>
      <w:u w:val="single"/>
    </w:rPr>
  </w:style>
  <w:style w:type="paragraph" w:styleId="Normlnweb">
    <w:name w:val="Normal (Web)"/>
    <w:basedOn w:val="Normln"/>
    <w:rsid w:val="003708EF"/>
    <w:pPr>
      <w:spacing w:before="100" w:beforeAutospacing="1" w:after="100" w:afterAutospacing="1"/>
    </w:pPr>
    <w:rPr>
      <w:color w:val="4F4F4F"/>
      <w:sz w:val="15"/>
      <w:szCs w:val="15"/>
    </w:rPr>
  </w:style>
  <w:style w:type="paragraph" w:customStyle="1" w:styleId="copyright">
    <w:name w:val="copyright"/>
    <w:basedOn w:val="Normln"/>
    <w:rsid w:val="003708EF"/>
    <w:pPr>
      <w:spacing w:before="100" w:beforeAutospacing="1" w:after="100" w:afterAutospacing="1"/>
    </w:pPr>
    <w:rPr>
      <w:color w:val="666666"/>
      <w:sz w:val="15"/>
      <w:szCs w:val="15"/>
    </w:rPr>
  </w:style>
  <w:style w:type="character" w:styleId="Siln">
    <w:name w:val="Strong"/>
    <w:qFormat/>
    <w:rsid w:val="003708EF"/>
    <w:rPr>
      <w:b/>
      <w:bCs/>
    </w:rPr>
  </w:style>
  <w:style w:type="character" w:customStyle="1" w:styleId="Zvraznn">
    <w:name w:val="Zvýraznění"/>
    <w:qFormat/>
    <w:rsid w:val="003708EF"/>
    <w:rPr>
      <w:i/>
      <w:iCs/>
    </w:rPr>
  </w:style>
  <w:style w:type="paragraph" w:styleId="Zpat">
    <w:name w:val="footer"/>
    <w:basedOn w:val="Normln"/>
    <w:link w:val="ZpatChar"/>
    <w:uiPriority w:val="99"/>
    <w:rsid w:val="00F0470E"/>
    <w:pPr>
      <w:tabs>
        <w:tab w:val="center" w:pos="4536"/>
        <w:tab w:val="right" w:pos="9072"/>
      </w:tabs>
    </w:pPr>
  </w:style>
  <w:style w:type="character" w:styleId="slostrnky">
    <w:name w:val="page number"/>
    <w:basedOn w:val="Standardnpsmoodstavce"/>
    <w:rsid w:val="00F0470E"/>
  </w:style>
  <w:style w:type="table" w:styleId="Mkatabulky">
    <w:name w:val="Table Grid"/>
    <w:basedOn w:val="Normlntabulka"/>
    <w:rsid w:val="0060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rsid w:val="00AD23E0"/>
    <w:pPr>
      <w:tabs>
        <w:tab w:val="center" w:pos="4536"/>
        <w:tab w:val="right" w:pos="9072"/>
      </w:tabs>
    </w:pPr>
  </w:style>
  <w:style w:type="paragraph" w:styleId="Textvbloku">
    <w:name w:val="Block Text"/>
    <w:basedOn w:val="Normln"/>
    <w:rsid w:val="00036A3A"/>
    <w:pPr>
      <w:spacing w:line="360" w:lineRule="auto"/>
      <w:ind w:left="567" w:right="-1135"/>
      <w:jc w:val="both"/>
    </w:pPr>
    <w:rPr>
      <w:rFonts w:ascii="Arial" w:hAnsi="Arial"/>
      <w:sz w:val="20"/>
      <w:szCs w:val="20"/>
    </w:rPr>
  </w:style>
  <w:style w:type="paragraph" w:styleId="Bezmezer">
    <w:name w:val="No Spacing"/>
    <w:uiPriority w:val="1"/>
    <w:qFormat/>
    <w:rsid w:val="0093399A"/>
  </w:style>
  <w:style w:type="character" w:customStyle="1" w:styleId="ZpatChar">
    <w:name w:val="Zápatí Char"/>
    <w:link w:val="Zpat"/>
    <w:uiPriority w:val="99"/>
    <w:rsid w:val="0029145F"/>
    <w:rPr>
      <w:sz w:val="24"/>
      <w:szCs w:val="24"/>
    </w:rPr>
  </w:style>
  <w:style w:type="character" w:customStyle="1" w:styleId="Nadpis6Char">
    <w:name w:val="Nadpis 6 Char"/>
    <w:link w:val="Nadpis6"/>
    <w:semiHidden/>
    <w:rsid w:val="00E47FC8"/>
    <w:rPr>
      <w:rFonts w:ascii="Calibri" w:hAnsi="Calibri"/>
      <w:b/>
      <w:bCs/>
      <w:sz w:val="22"/>
      <w:szCs w:val="22"/>
    </w:rPr>
  </w:style>
  <w:style w:type="paragraph" w:customStyle="1" w:styleId="-wm-msonormal">
    <w:name w:val="-wm-msonormal"/>
    <w:basedOn w:val="Normln"/>
    <w:rsid w:val="00E47FC8"/>
    <w:pPr>
      <w:spacing w:before="100" w:beforeAutospacing="1" w:after="100" w:afterAutospacing="1"/>
    </w:pPr>
    <w:rPr>
      <w:rFonts w:ascii="Calibri" w:eastAsia="Calibri" w:hAnsi="Calibri" w:cs="Calibri"/>
      <w:sz w:val="22"/>
      <w:szCs w:val="22"/>
    </w:rPr>
  </w:style>
  <w:style w:type="paragraph" w:customStyle="1" w:styleId="-wm-msolistparagraph">
    <w:name w:val="-wm-msolistparagraph"/>
    <w:basedOn w:val="Normln"/>
    <w:rsid w:val="00E47FC8"/>
    <w:pPr>
      <w:spacing w:before="100" w:beforeAutospacing="1" w:after="100" w:afterAutospacing="1"/>
    </w:pPr>
    <w:rPr>
      <w:rFonts w:ascii="Calibri" w:eastAsia="Calibri" w:hAnsi="Calibri" w:cs="Calibri"/>
      <w:sz w:val="22"/>
      <w:szCs w:val="22"/>
    </w:rPr>
  </w:style>
  <w:style w:type="character" w:customStyle="1" w:styleId="Bodytext2">
    <w:name w:val="Body text (2)_"/>
    <w:link w:val="Bodytext20"/>
    <w:uiPriority w:val="99"/>
    <w:rsid w:val="00D57034"/>
    <w:rPr>
      <w:rFonts w:ascii="Arial" w:hAnsi="Arial" w:cs="Arial"/>
      <w:b/>
      <w:bCs/>
      <w:shd w:val="clear" w:color="auto" w:fill="FFFFFF"/>
    </w:rPr>
  </w:style>
  <w:style w:type="character" w:customStyle="1" w:styleId="Bodytext295pt">
    <w:name w:val="Body text (2) + 9.5 pt"/>
    <w:aliases w:val="Not Bold"/>
    <w:uiPriority w:val="99"/>
    <w:rsid w:val="00D57034"/>
    <w:rPr>
      <w:rFonts w:ascii="Arial" w:hAnsi="Arial" w:cs="Arial"/>
      <w:b w:val="0"/>
      <w:bCs w:val="0"/>
      <w:sz w:val="19"/>
      <w:szCs w:val="19"/>
      <w:shd w:val="clear" w:color="auto" w:fill="FFFFFF"/>
    </w:rPr>
  </w:style>
  <w:style w:type="paragraph" w:customStyle="1" w:styleId="Bodytext20">
    <w:name w:val="Body text (2)"/>
    <w:basedOn w:val="Normln"/>
    <w:link w:val="Bodytext2"/>
    <w:uiPriority w:val="99"/>
    <w:rsid w:val="00D57034"/>
    <w:pPr>
      <w:widowControl w:val="0"/>
      <w:shd w:val="clear" w:color="auto" w:fill="FFFFFF"/>
      <w:spacing w:line="224" w:lineRule="exact"/>
      <w:ind w:hanging="520"/>
      <w:jc w:val="both"/>
    </w:pPr>
    <w:rPr>
      <w:rFonts w:ascii="Arial" w:hAnsi="Arial" w:cs="Arial"/>
      <w:b/>
      <w:bCs/>
      <w:sz w:val="20"/>
      <w:szCs w:val="20"/>
    </w:rPr>
  </w:style>
  <w:style w:type="paragraph" w:styleId="Odstavecseseznamem">
    <w:name w:val="List Paragraph"/>
    <w:basedOn w:val="Normln"/>
    <w:uiPriority w:val="34"/>
    <w:qFormat/>
    <w:rsid w:val="00D57034"/>
    <w:pPr>
      <w:ind w:left="708"/>
    </w:pPr>
  </w:style>
  <w:style w:type="character" w:styleId="Odkaznakoment">
    <w:name w:val="annotation reference"/>
    <w:rsid w:val="002E4042"/>
    <w:rPr>
      <w:sz w:val="16"/>
      <w:szCs w:val="16"/>
    </w:rPr>
  </w:style>
  <w:style w:type="paragraph" w:styleId="Textkomente">
    <w:name w:val="annotation text"/>
    <w:basedOn w:val="Normln"/>
    <w:link w:val="TextkomenteChar"/>
    <w:rsid w:val="002E4042"/>
    <w:rPr>
      <w:sz w:val="20"/>
      <w:szCs w:val="20"/>
    </w:rPr>
  </w:style>
  <w:style w:type="character" w:customStyle="1" w:styleId="TextkomenteChar">
    <w:name w:val="Text komentáře Char"/>
    <w:basedOn w:val="Standardnpsmoodstavce"/>
    <w:link w:val="Textkomente"/>
    <w:rsid w:val="002E4042"/>
  </w:style>
  <w:style w:type="paragraph" w:styleId="Pedmtkomente">
    <w:name w:val="annotation subject"/>
    <w:basedOn w:val="Textkomente"/>
    <w:next w:val="Textkomente"/>
    <w:link w:val="PedmtkomenteChar"/>
    <w:rsid w:val="002E4042"/>
    <w:rPr>
      <w:b/>
      <w:bCs/>
    </w:rPr>
  </w:style>
  <w:style w:type="character" w:customStyle="1" w:styleId="PedmtkomenteChar">
    <w:name w:val="Předmět komentáře Char"/>
    <w:link w:val="Pedmtkomente"/>
    <w:rsid w:val="002E4042"/>
    <w:rPr>
      <w:b/>
      <w:bCs/>
    </w:rPr>
  </w:style>
  <w:style w:type="paragraph" w:customStyle="1" w:styleId="l4">
    <w:name w:val="l4"/>
    <w:basedOn w:val="Normln"/>
    <w:rsid w:val="00437AF7"/>
    <w:pPr>
      <w:spacing w:before="100" w:beforeAutospacing="1" w:after="100" w:afterAutospacing="1"/>
    </w:pPr>
  </w:style>
  <w:style w:type="paragraph" w:customStyle="1" w:styleId="l5">
    <w:name w:val="l5"/>
    <w:basedOn w:val="Normln"/>
    <w:rsid w:val="00437AF7"/>
    <w:pPr>
      <w:spacing w:before="100" w:beforeAutospacing="1" w:after="100" w:afterAutospacing="1"/>
    </w:pPr>
  </w:style>
  <w:style w:type="character" w:customStyle="1" w:styleId="s142">
    <w:name w:val="s142"/>
    <w:rsid w:val="00AA7B95"/>
  </w:style>
  <w:style w:type="paragraph" w:styleId="Revize">
    <w:name w:val="Revision"/>
    <w:hidden/>
    <w:uiPriority w:val="99"/>
    <w:semiHidden/>
    <w:rsid w:val="003D7AE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3872">
      <w:bodyDiv w:val="1"/>
      <w:marLeft w:val="0"/>
      <w:marRight w:val="0"/>
      <w:marTop w:val="0"/>
      <w:marBottom w:val="0"/>
      <w:divBdr>
        <w:top w:val="none" w:sz="0" w:space="0" w:color="auto"/>
        <w:left w:val="none" w:sz="0" w:space="0" w:color="auto"/>
        <w:bottom w:val="none" w:sz="0" w:space="0" w:color="auto"/>
        <w:right w:val="none" w:sz="0" w:space="0" w:color="auto"/>
      </w:divBdr>
    </w:div>
    <w:div w:id="896628190">
      <w:bodyDiv w:val="1"/>
      <w:marLeft w:val="0"/>
      <w:marRight w:val="0"/>
      <w:marTop w:val="0"/>
      <w:marBottom w:val="0"/>
      <w:divBdr>
        <w:top w:val="none" w:sz="0" w:space="0" w:color="auto"/>
        <w:left w:val="none" w:sz="0" w:space="0" w:color="auto"/>
        <w:bottom w:val="none" w:sz="0" w:space="0" w:color="auto"/>
        <w:right w:val="none" w:sz="0" w:space="0" w:color="auto"/>
      </w:divBdr>
    </w:div>
    <w:div w:id="987631212">
      <w:bodyDiv w:val="1"/>
      <w:marLeft w:val="0"/>
      <w:marRight w:val="0"/>
      <w:marTop w:val="0"/>
      <w:marBottom w:val="0"/>
      <w:divBdr>
        <w:top w:val="none" w:sz="0" w:space="0" w:color="auto"/>
        <w:left w:val="none" w:sz="0" w:space="0" w:color="auto"/>
        <w:bottom w:val="none" w:sz="0" w:space="0" w:color="auto"/>
        <w:right w:val="none" w:sz="0" w:space="0" w:color="auto"/>
      </w:divBdr>
    </w:div>
    <w:div w:id="1179662269">
      <w:bodyDiv w:val="1"/>
      <w:marLeft w:val="0"/>
      <w:marRight w:val="0"/>
      <w:marTop w:val="0"/>
      <w:marBottom w:val="0"/>
      <w:divBdr>
        <w:top w:val="none" w:sz="0" w:space="0" w:color="auto"/>
        <w:left w:val="none" w:sz="0" w:space="0" w:color="auto"/>
        <w:bottom w:val="none" w:sz="0" w:space="0" w:color="auto"/>
        <w:right w:val="none" w:sz="0" w:space="0" w:color="auto"/>
      </w:divBdr>
    </w:div>
    <w:div w:id="1275942923">
      <w:bodyDiv w:val="1"/>
      <w:marLeft w:val="0"/>
      <w:marRight w:val="0"/>
      <w:marTop w:val="0"/>
      <w:marBottom w:val="0"/>
      <w:divBdr>
        <w:top w:val="none" w:sz="0" w:space="0" w:color="auto"/>
        <w:left w:val="none" w:sz="0" w:space="0" w:color="auto"/>
        <w:bottom w:val="none" w:sz="0" w:space="0" w:color="auto"/>
        <w:right w:val="none" w:sz="0" w:space="0" w:color="auto"/>
      </w:divBdr>
    </w:div>
    <w:div w:id="1488133903">
      <w:bodyDiv w:val="1"/>
      <w:marLeft w:val="0"/>
      <w:marRight w:val="0"/>
      <w:marTop w:val="0"/>
      <w:marBottom w:val="0"/>
      <w:divBdr>
        <w:top w:val="none" w:sz="0" w:space="0" w:color="auto"/>
        <w:left w:val="none" w:sz="0" w:space="0" w:color="auto"/>
        <w:bottom w:val="none" w:sz="0" w:space="0" w:color="auto"/>
        <w:right w:val="none" w:sz="0" w:space="0" w:color="auto"/>
      </w:divBdr>
    </w:div>
    <w:div w:id="1585916532">
      <w:bodyDiv w:val="1"/>
      <w:marLeft w:val="0"/>
      <w:marRight w:val="0"/>
      <w:marTop w:val="0"/>
      <w:marBottom w:val="0"/>
      <w:divBdr>
        <w:top w:val="none" w:sz="0" w:space="0" w:color="auto"/>
        <w:left w:val="none" w:sz="0" w:space="0" w:color="auto"/>
        <w:bottom w:val="none" w:sz="0" w:space="0" w:color="auto"/>
        <w:right w:val="none" w:sz="0" w:space="0" w:color="auto"/>
      </w:divBdr>
    </w:div>
    <w:div w:id="1689214190">
      <w:bodyDiv w:val="1"/>
      <w:marLeft w:val="0"/>
      <w:marRight w:val="0"/>
      <w:marTop w:val="0"/>
      <w:marBottom w:val="0"/>
      <w:divBdr>
        <w:top w:val="none" w:sz="0" w:space="0" w:color="auto"/>
        <w:left w:val="none" w:sz="0" w:space="0" w:color="auto"/>
        <w:bottom w:val="none" w:sz="0" w:space="0" w:color="auto"/>
        <w:right w:val="none" w:sz="0" w:space="0" w:color="auto"/>
      </w:divBdr>
      <w:divsChild>
        <w:div w:id="519978754">
          <w:blockQuote w:val="1"/>
          <w:marLeft w:val="720"/>
          <w:marRight w:val="720"/>
          <w:marTop w:val="100"/>
          <w:marBottom w:val="100"/>
          <w:divBdr>
            <w:top w:val="none" w:sz="0" w:space="0" w:color="auto"/>
            <w:left w:val="none" w:sz="0" w:space="0" w:color="auto"/>
            <w:bottom w:val="none" w:sz="0" w:space="0" w:color="auto"/>
            <w:right w:val="none" w:sz="0" w:space="0" w:color="auto"/>
          </w:divBdr>
        </w:div>
        <w:div w:id="677462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955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808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103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79867">
                  <w:blockQuote w:val="1"/>
                  <w:marLeft w:val="720"/>
                  <w:marRight w:val="720"/>
                  <w:marTop w:val="100"/>
                  <w:marBottom w:val="100"/>
                  <w:divBdr>
                    <w:top w:val="none" w:sz="0" w:space="0" w:color="auto"/>
                    <w:left w:val="none" w:sz="0" w:space="0" w:color="auto"/>
                    <w:bottom w:val="none" w:sz="0" w:space="0" w:color="auto"/>
                    <w:right w:val="none" w:sz="0" w:space="0" w:color="auto"/>
                  </w:divBdr>
                </w:div>
                <w:div w:id="755326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2778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5256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0589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949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50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F2B2F-8292-4230-A020-1B8EA4EE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45</Pages>
  <Words>18857</Words>
  <Characters>115537</Characters>
  <Application>Microsoft Office Word</Application>
  <DocSecurity>0</DocSecurity>
  <Lines>962</Lines>
  <Paragraphs>268</Paragraphs>
  <ScaleCrop>false</ScaleCrop>
  <HeadingPairs>
    <vt:vector size="2" baseType="variant">
      <vt:variant>
        <vt:lpstr>Název</vt:lpstr>
      </vt:variant>
      <vt:variant>
        <vt:i4>1</vt:i4>
      </vt:variant>
    </vt:vector>
  </HeadingPairs>
  <TitlesOfParts>
    <vt:vector size="1" baseType="lpstr">
      <vt:lpstr>Město Prostějov</vt:lpstr>
    </vt:vector>
  </TitlesOfParts>
  <Company>Město Humpolec</Company>
  <LinksUpToDate>false</LinksUpToDate>
  <CharactersWithSpaces>134126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Prostějov</dc:title>
  <dc:subject/>
  <dc:creator>fiala</dc:creator>
  <cp:keywords/>
  <dc:description/>
  <cp:lastModifiedBy>Martina Samková</cp:lastModifiedBy>
  <cp:revision>13</cp:revision>
  <cp:lastPrinted>2024-06-28T05:52:00Z</cp:lastPrinted>
  <dcterms:created xsi:type="dcterms:W3CDTF">2024-12-02T08:46:00Z</dcterms:created>
  <dcterms:modified xsi:type="dcterms:W3CDTF">2025-01-08T10:15:00Z</dcterms:modified>
</cp:coreProperties>
</file>