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33409" w14:textId="71BF411C" w:rsidR="00627473" w:rsidRPr="00741E2A" w:rsidRDefault="00627473" w:rsidP="00741E2A">
      <w:pPr>
        <w:pStyle w:val="Nadpis"/>
        <w:tabs>
          <w:tab w:val="clear" w:pos="2736"/>
          <w:tab w:val="clear" w:pos="8928"/>
        </w:tabs>
        <w:spacing w:before="528"/>
        <w:rPr>
          <w:sz w:val="36"/>
        </w:rPr>
      </w:pPr>
      <w:r>
        <w:rPr>
          <w:sz w:val="36"/>
        </w:rPr>
        <w:t>SMLOUVA</w:t>
      </w:r>
      <w:r>
        <w:rPr>
          <w:caps w:val="0"/>
          <w:sz w:val="18"/>
        </w:rPr>
        <w:t xml:space="preserve">   </w:t>
      </w:r>
      <w:r>
        <w:rPr>
          <w:sz w:val="36"/>
        </w:rPr>
        <w:t>PŘÍKAZNÍ</w:t>
      </w:r>
    </w:p>
    <w:p w14:paraId="06D56B52" w14:textId="5131BC1E" w:rsidR="00627473" w:rsidRPr="00A24E92" w:rsidRDefault="00627473" w:rsidP="00627473">
      <w:pPr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Dnešního dne, měsíce a roku byla uzavřena mezi</w:t>
      </w:r>
    </w:p>
    <w:p w14:paraId="4482D359" w14:textId="77777777" w:rsidR="00627473" w:rsidRPr="00A24E92" w:rsidRDefault="00627473" w:rsidP="0062747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Městem Humpolec,</w:t>
      </w:r>
    </w:p>
    <w:p w14:paraId="69F2DDC3" w14:textId="77777777" w:rsidR="00627473" w:rsidRPr="00A24E92" w:rsidRDefault="00627473" w:rsidP="0062747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IČO 002 48 266,</w:t>
      </w:r>
    </w:p>
    <w:p w14:paraId="25327947" w14:textId="77777777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se sídlem Humpolec, Horní náměstí 300, PSČ 396 22,</w:t>
      </w:r>
    </w:p>
    <w:p w14:paraId="1C6360CD" w14:textId="38CF285D" w:rsidR="00627473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 xml:space="preserve">zastoupeným starostou města panem </w:t>
      </w:r>
      <w:r>
        <w:rPr>
          <w:rFonts w:ascii="Times New Roman" w:hAnsi="Times New Roman" w:cs="Times New Roman"/>
          <w:b/>
          <w:bCs/>
        </w:rPr>
        <w:t>Ing. Petrem Machkem</w:t>
      </w:r>
      <w:r w:rsidRPr="00A24E92">
        <w:rPr>
          <w:rFonts w:ascii="Times New Roman" w:hAnsi="Times New Roman" w:cs="Times New Roman"/>
          <w:b/>
          <w:bCs/>
        </w:rPr>
        <w:t xml:space="preserve"> a místostarostou panem </w:t>
      </w:r>
      <w:r>
        <w:rPr>
          <w:rFonts w:ascii="Times New Roman" w:hAnsi="Times New Roman" w:cs="Times New Roman"/>
          <w:b/>
          <w:bCs/>
        </w:rPr>
        <w:t>Martinem Hendrychem</w:t>
      </w:r>
      <w:r w:rsidRPr="00A24E92">
        <w:rPr>
          <w:rFonts w:ascii="Times New Roman" w:hAnsi="Times New Roman" w:cs="Times New Roman"/>
          <w:b/>
          <w:bCs/>
        </w:rPr>
        <w:t xml:space="preserve">, dle svého prohlášení </w:t>
      </w:r>
      <w:r w:rsidR="00854AE1">
        <w:rPr>
          <w:rFonts w:ascii="Times New Roman" w:hAnsi="Times New Roman" w:cs="Times New Roman"/>
          <w:b/>
          <w:bCs/>
        </w:rPr>
        <w:t>plně svéprávnými</w:t>
      </w:r>
      <w:r w:rsidRPr="00A24E92">
        <w:rPr>
          <w:rFonts w:ascii="Times New Roman" w:hAnsi="Times New Roman" w:cs="Times New Roman"/>
          <w:b/>
          <w:bCs/>
        </w:rPr>
        <w:t>,</w:t>
      </w:r>
    </w:p>
    <w:p w14:paraId="36F2B618" w14:textId="77777777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8407882" w14:textId="0B2DDB6C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dále jen „</w:t>
      </w:r>
      <w:r w:rsidR="00440EF7">
        <w:rPr>
          <w:rFonts w:ascii="Times New Roman" w:hAnsi="Times New Roman" w:cs="Times New Roman"/>
        </w:rPr>
        <w:t>P</w:t>
      </w:r>
      <w:r w:rsidRPr="00A24E92">
        <w:rPr>
          <w:rFonts w:ascii="Times New Roman" w:hAnsi="Times New Roman" w:cs="Times New Roman"/>
        </w:rPr>
        <w:t>říkazce“</w:t>
      </w:r>
      <w:r>
        <w:rPr>
          <w:rFonts w:ascii="Times New Roman" w:hAnsi="Times New Roman" w:cs="Times New Roman"/>
        </w:rPr>
        <w:t xml:space="preserve"> </w:t>
      </w:r>
    </w:p>
    <w:p w14:paraId="7C5BD922" w14:textId="77777777" w:rsidR="00627473" w:rsidRDefault="00627473" w:rsidP="006274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na straně jedné</w:t>
      </w:r>
    </w:p>
    <w:p w14:paraId="6AA5D93F" w14:textId="77777777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8C354D" w14:textId="3D07031A" w:rsidR="00627473" w:rsidRPr="00A24E92" w:rsidRDefault="00627473" w:rsidP="00C1279F">
      <w:pPr>
        <w:tabs>
          <w:tab w:val="center" w:pos="4464"/>
        </w:tabs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a</w:t>
      </w:r>
      <w:r w:rsidR="00C1279F">
        <w:rPr>
          <w:rFonts w:ascii="Times New Roman" w:hAnsi="Times New Roman" w:cs="Times New Roman"/>
        </w:rPr>
        <w:tab/>
      </w:r>
    </w:p>
    <w:p w14:paraId="58E5CEFF" w14:textId="6F7963E3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Technické služby Humpolec</w:t>
      </w:r>
      <w:r w:rsidR="00013696">
        <w:rPr>
          <w:rFonts w:ascii="Times New Roman" w:hAnsi="Times New Roman" w:cs="Times New Roman"/>
          <w:b/>
          <w:bCs/>
        </w:rPr>
        <w:t>,</w:t>
      </w:r>
      <w:r w:rsidRPr="00A24E92">
        <w:rPr>
          <w:rFonts w:ascii="Times New Roman" w:hAnsi="Times New Roman" w:cs="Times New Roman"/>
          <w:b/>
          <w:bCs/>
        </w:rPr>
        <w:t xml:space="preserve"> s.r.o.</w:t>
      </w:r>
    </w:p>
    <w:p w14:paraId="0342E894" w14:textId="77777777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IČO 639 06 929</w:t>
      </w:r>
    </w:p>
    <w:p w14:paraId="38E1245F" w14:textId="3B413B11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 xml:space="preserve">se sídlem Humpolec, Okružní 637, PSČ 396 </w:t>
      </w:r>
      <w:r w:rsidR="00013696">
        <w:rPr>
          <w:rFonts w:ascii="Times New Roman" w:hAnsi="Times New Roman" w:cs="Times New Roman"/>
          <w:b/>
          <w:bCs/>
        </w:rPr>
        <w:t>01</w:t>
      </w:r>
      <w:ins w:id="0" w:author="Ing. Nikola Soukupová, MSc." w:date="2024-11-25T08:56:00Z" w16du:dateUtc="2024-11-25T07:56:00Z">
        <w:r w:rsidR="00035635">
          <w:rPr>
            <w:rFonts w:ascii="Times New Roman" w:hAnsi="Times New Roman" w:cs="Times New Roman"/>
            <w:b/>
            <w:bCs/>
          </w:rPr>
          <w:t>,</w:t>
        </w:r>
      </w:ins>
    </w:p>
    <w:p w14:paraId="303D299B" w14:textId="5B84179F" w:rsidR="00627473" w:rsidRDefault="00854AE1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jednající </w:t>
      </w:r>
      <w:r w:rsidR="00627473" w:rsidRPr="00A24E92">
        <w:rPr>
          <w:rFonts w:ascii="Times New Roman" w:hAnsi="Times New Roman" w:cs="Times New Roman"/>
          <w:b/>
          <w:bCs/>
        </w:rPr>
        <w:t xml:space="preserve">jednatelem panem </w:t>
      </w:r>
      <w:r w:rsidR="00627473">
        <w:rPr>
          <w:rFonts w:ascii="Times New Roman" w:hAnsi="Times New Roman" w:cs="Times New Roman"/>
          <w:b/>
          <w:bCs/>
        </w:rPr>
        <w:t>Antonínem Vincencem</w:t>
      </w:r>
      <w:r w:rsidR="00627473" w:rsidRPr="00A24E92">
        <w:rPr>
          <w:rFonts w:ascii="Times New Roman" w:hAnsi="Times New Roman" w:cs="Times New Roman"/>
          <w:b/>
          <w:bCs/>
        </w:rPr>
        <w:t xml:space="preserve">, dle svého prohlášení </w:t>
      </w:r>
      <w:r>
        <w:rPr>
          <w:rFonts w:ascii="Times New Roman" w:hAnsi="Times New Roman" w:cs="Times New Roman"/>
          <w:b/>
          <w:bCs/>
        </w:rPr>
        <w:t>pln</w:t>
      </w:r>
      <w:r w:rsidR="004324F1">
        <w:rPr>
          <w:rFonts w:ascii="Times New Roman" w:hAnsi="Times New Roman" w:cs="Times New Roman"/>
          <w:b/>
          <w:bCs/>
        </w:rPr>
        <w:t>ě</w:t>
      </w:r>
      <w:r>
        <w:rPr>
          <w:rFonts w:ascii="Times New Roman" w:hAnsi="Times New Roman" w:cs="Times New Roman"/>
          <w:b/>
          <w:bCs/>
        </w:rPr>
        <w:t xml:space="preserve"> svéprávným</w:t>
      </w:r>
      <w:r w:rsidR="00627473">
        <w:rPr>
          <w:rFonts w:ascii="Times New Roman" w:hAnsi="Times New Roman" w:cs="Times New Roman"/>
          <w:b/>
          <w:bCs/>
        </w:rPr>
        <w:t>,</w:t>
      </w:r>
    </w:p>
    <w:p w14:paraId="3571E8AA" w14:textId="77777777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F794ED" w14:textId="60DC638E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dále jen „</w:t>
      </w:r>
      <w:r w:rsidR="00440EF7">
        <w:rPr>
          <w:rFonts w:ascii="Times New Roman" w:hAnsi="Times New Roman" w:cs="Times New Roman"/>
        </w:rPr>
        <w:t>P</w:t>
      </w:r>
      <w:r w:rsidRPr="00A24E92">
        <w:rPr>
          <w:rFonts w:ascii="Times New Roman" w:hAnsi="Times New Roman" w:cs="Times New Roman"/>
        </w:rPr>
        <w:t>říkazník“</w:t>
      </w:r>
      <w:r>
        <w:rPr>
          <w:rFonts w:ascii="Times New Roman" w:hAnsi="Times New Roman" w:cs="Times New Roman"/>
        </w:rPr>
        <w:t xml:space="preserve"> </w:t>
      </w:r>
    </w:p>
    <w:p w14:paraId="38C9DCCF" w14:textId="7C0AA8C8" w:rsidR="00627473" w:rsidRPr="00A24E92" w:rsidRDefault="00627473" w:rsidP="00741E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na straně druhé</w:t>
      </w:r>
    </w:p>
    <w:p w14:paraId="72ACC45D" w14:textId="77777777" w:rsidR="00741E2A" w:rsidRDefault="00741E2A" w:rsidP="00627473">
      <w:pPr>
        <w:rPr>
          <w:rFonts w:ascii="Times New Roman" w:hAnsi="Times New Roman" w:cs="Times New Roman"/>
        </w:rPr>
      </w:pPr>
    </w:p>
    <w:p w14:paraId="3328CB6A" w14:textId="3FF9F159" w:rsidR="00627473" w:rsidRPr="00A24E92" w:rsidRDefault="00627473" w:rsidP="00627473">
      <w:pPr>
        <w:rPr>
          <w:rFonts w:ascii="Times New Roman" w:hAnsi="Times New Roman" w:cs="Times New Roman"/>
          <w:sz w:val="20"/>
          <w:szCs w:val="20"/>
        </w:rPr>
      </w:pPr>
      <w:r w:rsidRPr="00A24E92">
        <w:rPr>
          <w:rFonts w:ascii="Times New Roman" w:hAnsi="Times New Roman" w:cs="Times New Roman"/>
        </w:rPr>
        <w:t>tato</w:t>
      </w:r>
    </w:p>
    <w:p w14:paraId="3F106FA9" w14:textId="77777777" w:rsidR="00627473" w:rsidRDefault="00627473" w:rsidP="0062747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24E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smlouva příkazní:</w:t>
      </w:r>
    </w:p>
    <w:p w14:paraId="0071CD18" w14:textId="6B62550E" w:rsidR="00CF2176" w:rsidRPr="00CF2176" w:rsidRDefault="00CF2176" w:rsidP="00CF21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2176">
        <w:rPr>
          <w:rFonts w:ascii="Times New Roman" w:hAnsi="Times New Roman" w:cs="Times New Roman"/>
        </w:rPr>
        <w:t>(dále jen „Smlouva“)</w:t>
      </w:r>
    </w:p>
    <w:p w14:paraId="74986B2D" w14:textId="77777777" w:rsidR="00627473" w:rsidRPr="00A24E92" w:rsidRDefault="00627473" w:rsidP="00627473">
      <w:pPr>
        <w:jc w:val="center"/>
        <w:rPr>
          <w:rFonts w:ascii="Times New Roman" w:hAnsi="Times New Roman" w:cs="Times New Roman"/>
        </w:rPr>
      </w:pPr>
    </w:p>
    <w:p w14:paraId="165493D0" w14:textId="77777777" w:rsidR="00627473" w:rsidRPr="00A24E92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I.</w:t>
      </w:r>
    </w:p>
    <w:p w14:paraId="45B74CC8" w14:textId="67D0E534" w:rsidR="00627473" w:rsidRPr="00A24E92" w:rsidRDefault="00627473" w:rsidP="00627473">
      <w:pPr>
        <w:jc w:val="center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 xml:space="preserve">Předmět </w:t>
      </w:r>
      <w:r w:rsidR="00CF2176">
        <w:rPr>
          <w:rFonts w:ascii="Times New Roman" w:hAnsi="Times New Roman" w:cs="Times New Roman"/>
          <w:b/>
          <w:bCs/>
        </w:rPr>
        <w:t>S</w:t>
      </w:r>
      <w:r w:rsidRPr="00A24E92">
        <w:rPr>
          <w:rFonts w:ascii="Times New Roman" w:hAnsi="Times New Roman" w:cs="Times New Roman"/>
          <w:b/>
          <w:bCs/>
        </w:rPr>
        <w:t>mlouvy</w:t>
      </w:r>
    </w:p>
    <w:p w14:paraId="240973AB" w14:textId="285CCBE2" w:rsidR="00627473" w:rsidRDefault="00627473" w:rsidP="00627473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Příkazce prohlašuje, že je vlastníkem nemovitostí zapsaných v katastrálním území Humpolec, které jsou uvedeny v příloze č. 1, která je nedílnou součástí této </w:t>
      </w:r>
      <w:r w:rsidR="00410A8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mlouvy (dále jen „Nemovitosti“).</w:t>
      </w:r>
    </w:p>
    <w:p w14:paraId="19A726E3" w14:textId="77777777" w:rsidR="00627473" w:rsidRDefault="00627473" w:rsidP="0062747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3C8B9C0C" w14:textId="77777777" w:rsidR="00627473" w:rsidRDefault="00627473" w:rsidP="00627473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Tyto Nemovitosti jsou zapsány u Katastrálního úřadu pro Vysočinu, Katastrálního pracoviště Pelhřimov, </w:t>
      </w:r>
      <w:r w:rsidRPr="004054A8">
        <w:rPr>
          <w:rFonts w:ascii="Times New Roman" w:hAnsi="Times New Roman" w:cs="Times New Roman"/>
        </w:rPr>
        <w:t xml:space="preserve">v katastru nemovitostí pro obec </w:t>
      </w:r>
      <w:r>
        <w:rPr>
          <w:rFonts w:ascii="Times New Roman" w:hAnsi="Times New Roman" w:cs="Times New Roman"/>
        </w:rPr>
        <w:t xml:space="preserve">a </w:t>
      </w:r>
      <w:r w:rsidRPr="004054A8">
        <w:rPr>
          <w:rFonts w:ascii="Times New Roman" w:hAnsi="Times New Roman" w:cs="Times New Roman"/>
        </w:rPr>
        <w:t xml:space="preserve">katastrální území </w:t>
      </w:r>
      <w:r>
        <w:rPr>
          <w:rFonts w:ascii="Times New Roman" w:hAnsi="Times New Roman" w:cs="Times New Roman"/>
        </w:rPr>
        <w:t>Humpolec</w:t>
      </w:r>
      <w:r w:rsidRPr="004054A8">
        <w:rPr>
          <w:rFonts w:ascii="Times New Roman" w:hAnsi="Times New Roman" w:cs="Times New Roman"/>
        </w:rPr>
        <w:t xml:space="preserve">, na listu vlastnictví číslo </w:t>
      </w:r>
      <w:r>
        <w:rPr>
          <w:rFonts w:ascii="Times New Roman" w:hAnsi="Times New Roman" w:cs="Times New Roman"/>
        </w:rPr>
        <w:t xml:space="preserve">10001 a </w:t>
      </w:r>
      <w:proofErr w:type="gramStart"/>
      <w:r>
        <w:rPr>
          <w:rFonts w:ascii="Times New Roman" w:hAnsi="Times New Roman" w:cs="Times New Roman"/>
        </w:rPr>
        <w:t>slouží</w:t>
      </w:r>
      <w:proofErr w:type="gramEnd"/>
      <w:r>
        <w:rPr>
          <w:rFonts w:ascii="Times New Roman" w:hAnsi="Times New Roman" w:cs="Times New Roman"/>
        </w:rPr>
        <w:t xml:space="preserve"> jako sportoviště či jejich obslužné plochy.</w:t>
      </w:r>
    </w:p>
    <w:p w14:paraId="52EE3A12" w14:textId="77777777" w:rsidR="00627473" w:rsidRDefault="00627473" w:rsidP="0062747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041E8D21" w14:textId="57A645BA" w:rsidR="00627473" w:rsidRDefault="00627473" w:rsidP="00440EF7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Příkazci</w:t>
      </w:r>
      <w:r w:rsidRPr="002A298A">
        <w:rPr>
          <w:rFonts w:ascii="Times New Roman" w:hAnsi="Times New Roman" w:cs="Times New Roman"/>
        </w:rPr>
        <w:t xml:space="preserve"> </w:t>
      </w:r>
      <w:proofErr w:type="gramStart"/>
      <w:r w:rsidRPr="002A298A">
        <w:rPr>
          <w:rFonts w:ascii="Times New Roman" w:hAnsi="Times New Roman" w:cs="Times New Roman"/>
        </w:rPr>
        <w:t>svědčí</w:t>
      </w:r>
      <w:proofErr w:type="gramEnd"/>
      <w:r w:rsidRPr="002A298A">
        <w:rPr>
          <w:rFonts w:ascii="Times New Roman" w:hAnsi="Times New Roman" w:cs="Times New Roman"/>
        </w:rPr>
        <w:t xml:space="preserve"> výlučné vlastnické právo k movitým věcem (včetně všech jejich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součástí)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 xml:space="preserve">umístěným na/v Nemovitostech, jež jsou </w:t>
      </w:r>
      <w:r>
        <w:rPr>
          <w:rFonts w:ascii="Times New Roman" w:hAnsi="Times New Roman" w:cs="Times New Roman"/>
        </w:rPr>
        <w:t>Příkazcem</w:t>
      </w:r>
      <w:r w:rsidRPr="002A298A">
        <w:rPr>
          <w:rFonts w:ascii="Times New Roman" w:hAnsi="Times New Roman" w:cs="Times New Roman"/>
        </w:rPr>
        <w:t xml:space="preserve"> určeny k užití spolu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s Nemovitostmi a/nebo při jejich údržbě a/nebo při jejich provozování jako jejich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příslušenství (dále souhrnně jen „Příslušenství</w:t>
      </w:r>
      <w:r w:rsidR="00D236FD">
        <w:rPr>
          <w:rFonts w:ascii="Times New Roman" w:hAnsi="Times New Roman" w:cs="Times New Roman"/>
        </w:rPr>
        <w:t>“</w:t>
      </w:r>
      <w:r w:rsidRPr="002A298A">
        <w:rPr>
          <w:rFonts w:ascii="Times New Roman" w:hAnsi="Times New Roman" w:cs="Times New Roman"/>
        </w:rPr>
        <w:t>), přičemž seznam věcí tvořících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 xml:space="preserve">Příslušenství bude </w:t>
      </w:r>
      <w:r>
        <w:rPr>
          <w:rFonts w:ascii="Times New Roman" w:hAnsi="Times New Roman" w:cs="Times New Roman"/>
        </w:rPr>
        <w:t>Příkazcem</w:t>
      </w:r>
      <w:r w:rsidRPr="002A298A">
        <w:rPr>
          <w:rFonts w:ascii="Times New Roman" w:hAnsi="Times New Roman" w:cs="Times New Roman"/>
        </w:rPr>
        <w:t xml:space="preserve"> předán </w:t>
      </w:r>
      <w:r>
        <w:rPr>
          <w:rFonts w:ascii="Times New Roman" w:hAnsi="Times New Roman" w:cs="Times New Roman"/>
        </w:rPr>
        <w:t>Příkazníkovi</w:t>
      </w:r>
      <w:r w:rsidRPr="002A298A">
        <w:rPr>
          <w:rFonts w:ascii="Times New Roman" w:hAnsi="Times New Roman" w:cs="Times New Roman"/>
        </w:rPr>
        <w:t xml:space="preserve"> spolu s předáním Nemovitostí na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základě předávacího protokolu. Smluvní strany předpokládají průběžné změny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 xml:space="preserve">v rozsahu věcí tvořících Příslušenství a pro tento účel si sjednávají, že </w:t>
      </w:r>
      <w:r w:rsidRPr="00440EF7">
        <w:rPr>
          <w:rFonts w:ascii="Times New Roman" w:hAnsi="Times New Roman" w:cs="Times New Roman"/>
        </w:rPr>
        <w:t>seznam</w:t>
      </w:r>
      <w:r w:rsidR="00440EF7" w:rsidRPr="00440EF7">
        <w:rPr>
          <w:rFonts w:ascii="Times New Roman" w:hAnsi="Times New Roman" w:cs="Times New Roman"/>
        </w:rPr>
        <w:t xml:space="preserve"> </w:t>
      </w:r>
      <w:r w:rsidRPr="00257061">
        <w:rPr>
          <w:rFonts w:ascii="Times New Roman" w:hAnsi="Times New Roman" w:cs="Times New Roman"/>
        </w:rPr>
        <w:t xml:space="preserve">příslušenství jsou </w:t>
      </w:r>
      <w:r w:rsidR="00440EF7">
        <w:rPr>
          <w:rFonts w:ascii="Times New Roman" w:hAnsi="Times New Roman" w:cs="Times New Roman"/>
        </w:rPr>
        <w:t>s</w:t>
      </w:r>
      <w:r w:rsidRPr="00257061">
        <w:rPr>
          <w:rFonts w:ascii="Times New Roman" w:hAnsi="Times New Roman" w:cs="Times New Roman"/>
        </w:rPr>
        <w:t xml:space="preserve">mluvní strany oprávněné měnit i prostřednictvím Příkazníka nerozporovaného právního jednání Příkazce v písemné formě svěřujícího Příkazníkovi movitou věc k užití při plnění této </w:t>
      </w:r>
      <w:r w:rsidR="00410A83">
        <w:rPr>
          <w:rFonts w:ascii="Times New Roman" w:hAnsi="Times New Roman" w:cs="Times New Roman"/>
        </w:rPr>
        <w:t>S</w:t>
      </w:r>
      <w:r w:rsidRPr="00257061">
        <w:rPr>
          <w:rFonts w:ascii="Times New Roman" w:hAnsi="Times New Roman" w:cs="Times New Roman"/>
        </w:rPr>
        <w:t>mlouvy nebo Příkazcem nerozporovaného právního jednání Příkazníka v písemné formě, kterým Příkazci</w:t>
      </w:r>
      <w:r w:rsidR="00440EF7" w:rsidRPr="00257061">
        <w:rPr>
          <w:rFonts w:ascii="Times New Roman" w:hAnsi="Times New Roman" w:cs="Times New Roman"/>
        </w:rPr>
        <w:t xml:space="preserve"> </w:t>
      </w:r>
      <w:r w:rsidRPr="00257061">
        <w:rPr>
          <w:rFonts w:ascii="Times New Roman" w:hAnsi="Times New Roman" w:cs="Times New Roman"/>
        </w:rPr>
        <w:t xml:space="preserve">oznámí zničení nebo spotřebování movité věci tvořící dosavadní okruh </w:t>
      </w:r>
      <w:r w:rsidRPr="00257061">
        <w:rPr>
          <w:rFonts w:ascii="Times New Roman" w:hAnsi="Times New Roman" w:cs="Times New Roman"/>
        </w:rPr>
        <w:lastRenderedPageBreak/>
        <w:t>Příslušenství. Příkazce je oprávněn na základě faktických změn okruhu Příslušenství, po případné fyzické kontrole na/v Nemovitostech za součinnosti s Příkazníkem, aktualizovat inventární soupis Příslušenství a tento předat v písemné formě bez zbytečného odkladu Příkazníkovi.</w:t>
      </w:r>
    </w:p>
    <w:p w14:paraId="00A1C08C" w14:textId="77777777" w:rsidR="00440EF7" w:rsidRPr="00257061" w:rsidRDefault="00440EF7" w:rsidP="00440EF7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2318CD4F" w14:textId="6FC0953D" w:rsidR="00627473" w:rsidRPr="002A298A" w:rsidRDefault="00627473" w:rsidP="00627473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2A298A">
        <w:rPr>
          <w:rFonts w:ascii="Times New Roman" w:hAnsi="Times New Roman" w:cs="Times New Roman"/>
        </w:rPr>
        <w:t xml:space="preserve">Pro účely této </w:t>
      </w:r>
      <w:r w:rsidR="00CF2176">
        <w:rPr>
          <w:rFonts w:ascii="Times New Roman" w:hAnsi="Times New Roman" w:cs="Times New Roman"/>
        </w:rPr>
        <w:t>S</w:t>
      </w:r>
      <w:r w:rsidRPr="002A298A">
        <w:rPr>
          <w:rFonts w:ascii="Times New Roman" w:hAnsi="Times New Roman" w:cs="Times New Roman"/>
        </w:rPr>
        <w:t xml:space="preserve">mlouvy se </w:t>
      </w:r>
      <w:r w:rsidR="00D236FD">
        <w:rPr>
          <w:rFonts w:ascii="Times New Roman" w:hAnsi="Times New Roman" w:cs="Times New Roman"/>
        </w:rPr>
        <w:t>p</w:t>
      </w:r>
      <w:r w:rsidRPr="002A298A">
        <w:rPr>
          <w:rFonts w:ascii="Times New Roman" w:hAnsi="Times New Roman" w:cs="Times New Roman"/>
        </w:rPr>
        <w:t>ředmětem správy rozumí Nemovitosti spolu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s</w:t>
      </w:r>
      <w:r w:rsidR="00CF2176">
        <w:rPr>
          <w:rFonts w:ascii="Times New Roman" w:hAnsi="Times New Roman" w:cs="Times New Roman"/>
        </w:rPr>
        <w:t> </w:t>
      </w:r>
      <w:r w:rsidRPr="002A298A">
        <w:rPr>
          <w:rFonts w:ascii="Times New Roman" w:hAnsi="Times New Roman" w:cs="Times New Roman"/>
        </w:rPr>
        <w:t>Příslušenstvím</w:t>
      </w:r>
      <w:r w:rsidR="00CF2176">
        <w:rPr>
          <w:rFonts w:ascii="Times New Roman" w:hAnsi="Times New Roman" w:cs="Times New Roman"/>
        </w:rPr>
        <w:t xml:space="preserve"> (dále také „Předmět správy“)</w:t>
      </w:r>
      <w:r w:rsidRPr="002A298A">
        <w:rPr>
          <w:rFonts w:ascii="Times New Roman" w:hAnsi="Times New Roman" w:cs="Times New Roman"/>
        </w:rPr>
        <w:t>.</w:t>
      </w:r>
    </w:p>
    <w:p w14:paraId="09890A86" w14:textId="77777777" w:rsidR="00627473" w:rsidRDefault="00627473" w:rsidP="0062747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7D06BF7F" w14:textId="37E9C57F" w:rsidR="00440EF7" w:rsidRDefault="00627473" w:rsidP="00257061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F03FDD">
        <w:rPr>
          <w:rFonts w:ascii="Times New Roman" w:hAnsi="Times New Roman" w:cs="Times New Roman"/>
        </w:rPr>
        <w:t>Příkazník se zavazuje záležitost obstarat a postupovat při tom poctivě, pečlivě a s o</w:t>
      </w:r>
      <w:r w:rsidR="00A07419">
        <w:rPr>
          <w:rFonts w:ascii="Times New Roman" w:hAnsi="Times New Roman" w:cs="Times New Roman"/>
        </w:rPr>
        <w:t>d</w:t>
      </w:r>
      <w:r w:rsidRPr="00F03FDD">
        <w:rPr>
          <w:rFonts w:ascii="Times New Roman" w:hAnsi="Times New Roman" w:cs="Times New Roman"/>
        </w:rPr>
        <w:t xml:space="preserve">bornou péčí, jak je vymezena v § 5 občanského zákoníku, s použitím každého prostředku, kterého vyžaduje povaha obstarávané záležitosti, podle pokynů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říkazce a v souladu s jeho zájmy, které jsou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říkazníkovi známy. Příkazník je povinen bezodkladně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říkazci sdělovat všechny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>říkazníkem zjištěn</w:t>
      </w:r>
      <w:r>
        <w:rPr>
          <w:rFonts w:ascii="Times New Roman" w:hAnsi="Times New Roman" w:cs="Times New Roman"/>
        </w:rPr>
        <w:t>é</w:t>
      </w:r>
      <w:r w:rsidRPr="00F03FDD">
        <w:rPr>
          <w:rFonts w:ascii="Times New Roman" w:hAnsi="Times New Roman" w:cs="Times New Roman"/>
        </w:rPr>
        <w:t xml:space="preserve"> skutečnosti, které by mohly ovlivnit či změnit pokyny či jemu známé zájmy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říkazce. Od příkazcových pokynů se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říkazník může odchýlit, pokud to je nezbytné v zájmu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říkazce a pokud nemůže včas obdržet jeho souhlas. </w:t>
      </w:r>
      <w:proofErr w:type="gramStart"/>
      <w:r w:rsidRPr="00F03FDD">
        <w:rPr>
          <w:rFonts w:ascii="Times New Roman" w:hAnsi="Times New Roman" w:cs="Times New Roman"/>
        </w:rPr>
        <w:t>Obdrží</w:t>
      </w:r>
      <w:proofErr w:type="gramEnd"/>
      <w:r w:rsidRPr="00F03FDD">
        <w:rPr>
          <w:rFonts w:ascii="Times New Roman" w:hAnsi="Times New Roman" w:cs="Times New Roman"/>
        </w:rPr>
        <w:t xml:space="preserve">-li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říkazník od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říkazce pokyn zřejmě nesprávný, upozorní ho na to a splní takový pokyn jen tehdy, když na něm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říkazce trvá. </w:t>
      </w:r>
    </w:p>
    <w:p w14:paraId="7047CD7D" w14:textId="77777777" w:rsidR="00627473" w:rsidRPr="00257061" w:rsidRDefault="00627473" w:rsidP="00440EF7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0DA3275B" w14:textId="1613140D" w:rsidR="00627473" w:rsidRPr="00A24E92" w:rsidRDefault="00627473" w:rsidP="00627473">
      <w:pPr>
        <w:pStyle w:val="Odstavecseseznamem"/>
        <w:numPr>
          <w:ilvl w:val="1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Příkazník je povinen</w:t>
      </w:r>
      <w:r>
        <w:rPr>
          <w:rFonts w:ascii="Times New Roman" w:hAnsi="Times New Roman" w:cs="Times New Roman"/>
        </w:rPr>
        <w:t xml:space="preserve"> v rámci valné hromady</w:t>
      </w:r>
      <w:r w:rsidR="00CF2176">
        <w:rPr>
          <w:rFonts w:ascii="Times New Roman" w:hAnsi="Times New Roman" w:cs="Times New Roman"/>
        </w:rPr>
        <w:t xml:space="preserve">, nebo i jiným vhodným způsobem (např. na schůzi Rady města Humpolce), </w:t>
      </w:r>
      <w:r>
        <w:rPr>
          <w:rFonts w:ascii="Times New Roman" w:hAnsi="Times New Roman" w:cs="Times New Roman"/>
        </w:rPr>
        <w:t xml:space="preserve">minimálně 2x ročně </w:t>
      </w:r>
      <w:r w:rsidR="00440EF7">
        <w:rPr>
          <w:rFonts w:ascii="Times New Roman" w:hAnsi="Times New Roman" w:cs="Times New Roman"/>
        </w:rPr>
        <w:t>P</w:t>
      </w:r>
      <w:r w:rsidRPr="00A24E92">
        <w:rPr>
          <w:rFonts w:ascii="Times New Roman" w:hAnsi="Times New Roman" w:cs="Times New Roman"/>
        </w:rPr>
        <w:t>říkazci průběžně úplně a pravdivě podávat zprávy o postupu obstarávání záležitosti a jeho výsledcích</w:t>
      </w:r>
      <w:r>
        <w:rPr>
          <w:rFonts w:ascii="Times New Roman" w:hAnsi="Times New Roman" w:cs="Times New Roman"/>
        </w:rPr>
        <w:t xml:space="preserve">. </w:t>
      </w:r>
    </w:p>
    <w:p w14:paraId="472973BF" w14:textId="77777777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7401AD" w14:textId="53EBA818" w:rsidR="00440EF7" w:rsidRDefault="00627473" w:rsidP="00440EF7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 xml:space="preserve">Příkazník je oprávněn svěřit obstarání záležitosti třetí </w:t>
      </w:r>
      <w:r w:rsidR="00995840">
        <w:rPr>
          <w:rFonts w:ascii="Times New Roman" w:hAnsi="Times New Roman" w:cs="Times New Roman"/>
        </w:rPr>
        <w:t>osobě, z</w:t>
      </w:r>
      <w:r w:rsidRPr="00A24E92">
        <w:rPr>
          <w:rFonts w:ascii="Times New Roman" w:hAnsi="Times New Roman" w:cs="Times New Roman"/>
        </w:rPr>
        <w:t xml:space="preserve">a její činnost však odpovídá </w:t>
      </w:r>
      <w:r w:rsidR="00440EF7">
        <w:rPr>
          <w:rFonts w:ascii="Times New Roman" w:hAnsi="Times New Roman" w:cs="Times New Roman"/>
        </w:rPr>
        <w:t>P</w:t>
      </w:r>
      <w:r w:rsidRPr="00A24E92">
        <w:rPr>
          <w:rFonts w:ascii="Times New Roman" w:hAnsi="Times New Roman" w:cs="Times New Roman"/>
        </w:rPr>
        <w:t xml:space="preserve">říkazci tak, jako by ji vykonával sám. </w:t>
      </w:r>
    </w:p>
    <w:p w14:paraId="5FD86C44" w14:textId="77777777" w:rsidR="00440EF7" w:rsidRPr="00A24E92" w:rsidRDefault="00440EF7" w:rsidP="00257061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26D735F1" w14:textId="70686C61" w:rsidR="00E543AA" w:rsidRDefault="00627473" w:rsidP="00E543AA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57061">
        <w:rPr>
          <w:rFonts w:ascii="Times New Roman" w:hAnsi="Times New Roman" w:cs="Times New Roman"/>
        </w:rPr>
        <w:t xml:space="preserve">Smluvní strany se dohodly, že Předmět správy bude Příkazcem předán Příkazníkovi k 1. </w:t>
      </w:r>
      <w:r w:rsidR="00440EF7">
        <w:rPr>
          <w:rFonts w:ascii="Times New Roman" w:hAnsi="Times New Roman" w:cs="Times New Roman"/>
        </w:rPr>
        <w:t>1</w:t>
      </w:r>
      <w:r w:rsidRPr="00257061">
        <w:rPr>
          <w:rFonts w:ascii="Times New Roman" w:hAnsi="Times New Roman" w:cs="Times New Roman"/>
        </w:rPr>
        <w:t>. 202</w:t>
      </w:r>
      <w:r w:rsidR="00440EF7">
        <w:rPr>
          <w:rFonts w:ascii="Times New Roman" w:hAnsi="Times New Roman" w:cs="Times New Roman"/>
        </w:rPr>
        <w:t>5</w:t>
      </w:r>
      <w:r w:rsidRPr="00257061">
        <w:rPr>
          <w:rFonts w:ascii="Times New Roman" w:hAnsi="Times New Roman" w:cs="Times New Roman"/>
        </w:rPr>
        <w:t xml:space="preserve">, když předání bude zachyceno v písemném předávacím protokolu obsahujícím (i) vymezení Nemovitostí v souladu s přílohou č. 1 k této </w:t>
      </w:r>
      <w:r w:rsidR="00CF2176">
        <w:rPr>
          <w:rFonts w:ascii="Times New Roman" w:hAnsi="Times New Roman" w:cs="Times New Roman"/>
        </w:rPr>
        <w:t>S</w:t>
      </w:r>
      <w:r w:rsidRPr="00257061">
        <w:rPr>
          <w:rFonts w:ascii="Times New Roman" w:hAnsi="Times New Roman" w:cs="Times New Roman"/>
        </w:rPr>
        <w:t>mlouvě; (</w:t>
      </w:r>
      <w:proofErr w:type="spellStart"/>
      <w:r w:rsidRPr="00257061">
        <w:rPr>
          <w:rFonts w:ascii="Times New Roman" w:hAnsi="Times New Roman" w:cs="Times New Roman"/>
        </w:rPr>
        <w:t>ii</w:t>
      </w:r>
      <w:proofErr w:type="spellEnd"/>
      <w:r w:rsidRPr="00257061">
        <w:rPr>
          <w:rFonts w:ascii="Times New Roman" w:hAnsi="Times New Roman" w:cs="Times New Roman"/>
        </w:rPr>
        <w:t>) specifikaci a popis stavu Příslušenství fyzicky předaného Příkazníkovi do</w:t>
      </w:r>
      <w:r w:rsidR="00440EF7">
        <w:rPr>
          <w:rFonts w:ascii="Times New Roman" w:hAnsi="Times New Roman" w:cs="Times New Roman"/>
        </w:rPr>
        <w:t xml:space="preserve"> správy,</w:t>
      </w:r>
      <w:r w:rsidRPr="00257061">
        <w:rPr>
          <w:rFonts w:ascii="Times New Roman" w:hAnsi="Times New Roman" w:cs="Times New Roman"/>
        </w:rPr>
        <w:t xml:space="preserve"> jiných zařízení a dokumentů potřebných k řádnému výkonu činnosti Příkazníka dle této </w:t>
      </w:r>
      <w:r w:rsidR="00CF2176">
        <w:rPr>
          <w:rFonts w:ascii="Times New Roman" w:hAnsi="Times New Roman" w:cs="Times New Roman"/>
        </w:rPr>
        <w:t>S</w:t>
      </w:r>
      <w:r w:rsidRPr="00257061">
        <w:rPr>
          <w:rFonts w:ascii="Times New Roman" w:hAnsi="Times New Roman" w:cs="Times New Roman"/>
        </w:rPr>
        <w:t>mlouvy, nebyly-li tyto věci již Příkazníkovi protokolárně předány předtím; (</w:t>
      </w:r>
      <w:proofErr w:type="spellStart"/>
      <w:r w:rsidR="00440EF7">
        <w:rPr>
          <w:rFonts w:ascii="Times New Roman" w:hAnsi="Times New Roman" w:cs="Times New Roman"/>
        </w:rPr>
        <w:t>iii</w:t>
      </w:r>
      <w:proofErr w:type="spellEnd"/>
      <w:r w:rsidRPr="00257061">
        <w:rPr>
          <w:rFonts w:ascii="Times New Roman" w:hAnsi="Times New Roman" w:cs="Times New Roman"/>
        </w:rPr>
        <w:t xml:space="preserve">) případné výhrady Příkazníka k stavu předávaného </w:t>
      </w:r>
      <w:r w:rsidR="00CF2176">
        <w:rPr>
          <w:rFonts w:ascii="Times New Roman" w:hAnsi="Times New Roman" w:cs="Times New Roman"/>
        </w:rPr>
        <w:t>P</w:t>
      </w:r>
      <w:r w:rsidRPr="00257061">
        <w:rPr>
          <w:rFonts w:ascii="Times New Roman" w:hAnsi="Times New Roman" w:cs="Times New Roman"/>
        </w:rPr>
        <w:t xml:space="preserve">ředmětu správy. Předávací protokol bude potvrzen podpisy zástupců obou </w:t>
      </w:r>
      <w:r w:rsidR="00440EF7">
        <w:rPr>
          <w:rFonts w:ascii="Times New Roman" w:hAnsi="Times New Roman" w:cs="Times New Roman"/>
        </w:rPr>
        <w:t>s</w:t>
      </w:r>
      <w:r w:rsidRPr="00257061">
        <w:rPr>
          <w:rFonts w:ascii="Times New Roman" w:hAnsi="Times New Roman" w:cs="Times New Roman"/>
        </w:rPr>
        <w:t>mluvních stran.</w:t>
      </w:r>
    </w:p>
    <w:p w14:paraId="1F264DAD" w14:textId="77777777" w:rsidR="00CF2176" w:rsidRPr="00CF2176" w:rsidRDefault="00CF2176" w:rsidP="00CF2176">
      <w:pPr>
        <w:pStyle w:val="Odstavecseseznamem"/>
        <w:rPr>
          <w:rFonts w:ascii="Times New Roman" w:hAnsi="Times New Roman" w:cs="Times New Roman"/>
        </w:rPr>
      </w:pPr>
    </w:p>
    <w:p w14:paraId="5965C226" w14:textId="3DA751A3" w:rsidR="00627473" w:rsidRPr="00257061" w:rsidRDefault="00627473" w:rsidP="00257061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57061">
        <w:rPr>
          <w:rFonts w:ascii="Times New Roman" w:hAnsi="Times New Roman" w:cs="Times New Roman"/>
        </w:rPr>
        <w:t>Smluvní strany jsou povinny poskytnou</w:t>
      </w:r>
      <w:r w:rsidR="00CF2176">
        <w:rPr>
          <w:rFonts w:ascii="Times New Roman" w:hAnsi="Times New Roman" w:cs="Times New Roman"/>
        </w:rPr>
        <w:t>t</w:t>
      </w:r>
      <w:r w:rsidRPr="00257061">
        <w:rPr>
          <w:rFonts w:ascii="Times New Roman" w:hAnsi="Times New Roman" w:cs="Times New Roman"/>
        </w:rPr>
        <w:t xml:space="preserve"> </w:t>
      </w:r>
      <w:r w:rsidR="00CF2176">
        <w:rPr>
          <w:rFonts w:ascii="Times New Roman" w:hAnsi="Times New Roman" w:cs="Times New Roman"/>
        </w:rPr>
        <w:t xml:space="preserve">si </w:t>
      </w:r>
      <w:r w:rsidRPr="00257061">
        <w:rPr>
          <w:rFonts w:ascii="Times New Roman" w:hAnsi="Times New Roman" w:cs="Times New Roman"/>
        </w:rPr>
        <w:t xml:space="preserve">veškerou součinnost potřebnou k naplnění účelu této </w:t>
      </w:r>
      <w:r w:rsidR="00CF2176">
        <w:rPr>
          <w:rFonts w:ascii="Times New Roman" w:hAnsi="Times New Roman" w:cs="Times New Roman"/>
        </w:rPr>
        <w:t>S</w:t>
      </w:r>
      <w:r w:rsidRPr="00257061">
        <w:rPr>
          <w:rFonts w:ascii="Times New Roman" w:hAnsi="Times New Roman" w:cs="Times New Roman"/>
        </w:rPr>
        <w:t>mlouvy.</w:t>
      </w:r>
    </w:p>
    <w:p w14:paraId="2FD6148E" w14:textId="77777777" w:rsidR="00627473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B28E3">
        <w:rPr>
          <w:rFonts w:ascii="Times New Roman" w:hAnsi="Times New Roman" w:cs="Times New Roman"/>
          <w:b/>
          <w:bCs/>
        </w:rPr>
        <w:t xml:space="preserve">II. </w:t>
      </w:r>
      <w:r>
        <w:rPr>
          <w:rFonts w:ascii="Times New Roman" w:hAnsi="Times New Roman" w:cs="Times New Roman"/>
          <w:b/>
          <w:bCs/>
        </w:rPr>
        <w:br/>
      </w:r>
      <w:r w:rsidRPr="007B28E3">
        <w:rPr>
          <w:rFonts w:ascii="Times New Roman" w:hAnsi="Times New Roman" w:cs="Times New Roman"/>
          <w:b/>
          <w:bCs/>
        </w:rPr>
        <w:t xml:space="preserve">Práva a povinnosti </w:t>
      </w:r>
      <w:r>
        <w:rPr>
          <w:rFonts w:ascii="Times New Roman" w:hAnsi="Times New Roman" w:cs="Times New Roman"/>
          <w:b/>
          <w:bCs/>
        </w:rPr>
        <w:t>Příkazníka</w:t>
      </w:r>
      <w:r w:rsidRPr="007B28E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Pr="007B28E3">
        <w:rPr>
          <w:rFonts w:ascii="Times New Roman" w:hAnsi="Times New Roman" w:cs="Times New Roman"/>
          <w:b/>
          <w:bCs/>
        </w:rPr>
        <w:t xml:space="preserve"> správa</w:t>
      </w:r>
    </w:p>
    <w:p w14:paraId="42DF62E1" w14:textId="77777777" w:rsidR="00627473" w:rsidRPr="007B28E3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EE11CAB" w14:textId="77777777" w:rsidR="00627473" w:rsidRPr="009E5D73" w:rsidRDefault="00627473" w:rsidP="00627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9E5D7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Příkazník</w:t>
      </w:r>
      <w:r w:rsidRPr="009E5D73">
        <w:rPr>
          <w:rFonts w:ascii="Times New Roman" w:hAnsi="Times New Roman" w:cs="Times New Roman"/>
        </w:rPr>
        <w:t xml:space="preserve"> v rámci zajišťování správy je povinen zejména:</w:t>
      </w:r>
    </w:p>
    <w:p w14:paraId="6D15982C" w14:textId="603E4F65" w:rsidR="00627473" w:rsidRPr="009E5D73" w:rsidRDefault="00627473" w:rsidP="00627473">
      <w:pPr>
        <w:ind w:left="426"/>
        <w:jc w:val="both"/>
        <w:rPr>
          <w:rFonts w:ascii="Times New Roman" w:hAnsi="Times New Roman" w:cs="Times New Roman"/>
        </w:rPr>
      </w:pPr>
      <w:r w:rsidRPr="009E5D73">
        <w:rPr>
          <w:rFonts w:ascii="Times New Roman" w:hAnsi="Times New Roman" w:cs="Times New Roman"/>
        </w:rPr>
        <w:t>a. zajišťovat pravidelnou i mimořádnou údržbu všech součástí</w:t>
      </w:r>
      <w:r w:rsidR="00383131">
        <w:rPr>
          <w:rFonts w:ascii="Times New Roman" w:hAnsi="Times New Roman" w:cs="Times New Roman"/>
        </w:rPr>
        <w:t xml:space="preserve"> </w:t>
      </w:r>
      <w:r w:rsidR="00CF2176">
        <w:rPr>
          <w:rFonts w:ascii="Times New Roman" w:hAnsi="Times New Roman" w:cs="Times New Roman"/>
        </w:rPr>
        <w:t>P</w:t>
      </w:r>
      <w:r w:rsidRPr="009E5D73">
        <w:rPr>
          <w:rFonts w:ascii="Times New Roman" w:hAnsi="Times New Roman" w:cs="Times New Roman"/>
        </w:rPr>
        <w:t>ředmětu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správy za účelem jejich zachování a za tímto účelem realizovat pravidelné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revize, kontroly a servisní prohlídky součástí </w:t>
      </w:r>
      <w:r w:rsidR="00CF2176">
        <w:rPr>
          <w:rFonts w:ascii="Times New Roman" w:hAnsi="Times New Roman" w:cs="Times New Roman"/>
        </w:rPr>
        <w:t>P</w:t>
      </w:r>
      <w:r w:rsidRPr="009E5D73">
        <w:rPr>
          <w:rFonts w:ascii="Times New Roman" w:hAnsi="Times New Roman" w:cs="Times New Roman"/>
        </w:rPr>
        <w:t>ředmětu správy, a to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v četnosti a intervalech dle aplikovatelných technických norem, servisních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pokynů výrobců technologií, legislativních požadavků či pokynu </w:t>
      </w:r>
      <w:r>
        <w:rPr>
          <w:rFonts w:ascii="Times New Roman" w:hAnsi="Times New Roman" w:cs="Times New Roman"/>
        </w:rPr>
        <w:t>Příkazce</w:t>
      </w:r>
      <w:r w:rsidRPr="009E5D73">
        <w:rPr>
          <w:rFonts w:ascii="Times New Roman" w:hAnsi="Times New Roman" w:cs="Times New Roman"/>
        </w:rPr>
        <w:t>;</w:t>
      </w:r>
    </w:p>
    <w:p w14:paraId="55485D4A" w14:textId="45C376B5" w:rsidR="00627473" w:rsidRPr="009E5D73" w:rsidRDefault="00627473" w:rsidP="00741E2A">
      <w:pPr>
        <w:ind w:left="426"/>
        <w:jc w:val="both"/>
        <w:rPr>
          <w:rFonts w:ascii="Times New Roman" w:hAnsi="Times New Roman" w:cs="Times New Roman"/>
        </w:rPr>
      </w:pPr>
      <w:r w:rsidRPr="009E5D73">
        <w:rPr>
          <w:rFonts w:ascii="Times New Roman" w:hAnsi="Times New Roman" w:cs="Times New Roman"/>
        </w:rPr>
        <w:t xml:space="preserve">b. zajišťovat provádění veškerých vhodných oprav </w:t>
      </w:r>
      <w:r w:rsidR="00CF2176" w:rsidRPr="009E5D73">
        <w:rPr>
          <w:rFonts w:ascii="Times New Roman" w:hAnsi="Times New Roman" w:cs="Times New Roman"/>
        </w:rPr>
        <w:t>všech součástí</w:t>
      </w:r>
      <w:r w:rsidR="00CF2176">
        <w:rPr>
          <w:rFonts w:ascii="Times New Roman" w:hAnsi="Times New Roman" w:cs="Times New Roman"/>
        </w:rPr>
        <w:t xml:space="preserve"> P</w:t>
      </w:r>
      <w:r w:rsidRPr="009E5D73">
        <w:rPr>
          <w:rFonts w:ascii="Times New Roman" w:hAnsi="Times New Roman" w:cs="Times New Roman"/>
        </w:rPr>
        <w:t>ředmětu správy za účelem jejich zachování a zachování jejich způsobilosti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k provozu </w:t>
      </w:r>
      <w:r w:rsidR="00CF2176">
        <w:rPr>
          <w:rFonts w:ascii="Times New Roman" w:hAnsi="Times New Roman" w:cs="Times New Roman"/>
        </w:rPr>
        <w:t>P</w:t>
      </w:r>
      <w:r w:rsidRPr="009E5D73">
        <w:rPr>
          <w:rFonts w:ascii="Times New Roman" w:hAnsi="Times New Roman" w:cs="Times New Roman"/>
        </w:rPr>
        <w:t>ředmětu správy</w:t>
      </w:r>
      <w:r>
        <w:rPr>
          <w:rFonts w:ascii="Times New Roman" w:hAnsi="Times New Roman" w:cs="Times New Roman"/>
        </w:rPr>
        <w:t>, s tím, že veškeré opravy budou konzultovány s</w:t>
      </w:r>
      <w:r w:rsidR="0038313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Odborem</w:t>
      </w:r>
      <w:r w:rsidR="00383131">
        <w:rPr>
          <w:rFonts w:ascii="Times New Roman" w:hAnsi="Times New Roman" w:cs="Times New Roman"/>
        </w:rPr>
        <w:t xml:space="preserve"> investic a správy majetku</w:t>
      </w:r>
      <w:r w:rsidR="00CF2176">
        <w:rPr>
          <w:rFonts w:ascii="Times New Roman" w:hAnsi="Times New Roman" w:cs="Times New Roman"/>
        </w:rPr>
        <w:t xml:space="preserve"> Mě</w:t>
      </w:r>
      <w:r w:rsidR="00410A83">
        <w:rPr>
          <w:rFonts w:ascii="Times New Roman" w:hAnsi="Times New Roman" w:cs="Times New Roman"/>
        </w:rPr>
        <w:t>stského úřadu Humpolec</w:t>
      </w:r>
      <w:r>
        <w:rPr>
          <w:rFonts w:ascii="Times New Roman" w:hAnsi="Times New Roman" w:cs="Times New Roman"/>
        </w:rPr>
        <w:t>;</w:t>
      </w:r>
      <w:r w:rsidRPr="009E5D73">
        <w:rPr>
          <w:rFonts w:ascii="Times New Roman" w:hAnsi="Times New Roman" w:cs="Times New Roman"/>
        </w:rPr>
        <w:t xml:space="preserve"> </w:t>
      </w:r>
    </w:p>
    <w:p w14:paraId="542FC3E9" w14:textId="6308DFBA" w:rsidR="00627473" w:rsidRPr="009E5D73" w:rsidRDefault="00383131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27473" w:rsidRPr="009E5D73">
        <w:rPr>
          <w:rFonts w:ascii="Times New Roman" w:hAnsi="Times New Roman" w:cs="Times New Roman"/>
        </w:rPr>
        <w:t>. zajišťovat v souladu s bodem a. a b. tohoto odstavce specificky a se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zvýšenou pozorností údržbu a opravy povrchů, značení jednotlivých hřišť a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stavebně-technických prvků sportovišť tvořících </w:t>
      </w:r>
      <w:r w:rsidR="00CF2176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 správy (branky,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koše, zařízení pro halovou atletiku, cvičné zdi, sloupky pro sítě, lavičky pro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hráče a rozhodce apod.) způsobem obvyklým pro údržbu a opravy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sportovišť s danou technologii povrchů, nebyl-li </w:t>
      </w:r>
      <w:r w:rsidR="00627473">
        <w:rPr>
          <w:rFonts w:ascii="Times New Roman" w:hAnsi="Times New Roman" w:cs="Times New Roman"/>
        </w:rPr>
        <w:t>Příkazník</w:t>
      </w:r>
      <w:r w:rsidR="00627473" w:rsidRPr="009E5D73">
        <w:rPr>
          <w:rFonts w:ascii="Times New Roman" w:hAnsi="Times New Roman" w:cs="Times New Roman"/>
        </w:rPr>
        <w:t xml:space="preserve"> vyrozuměn</w:t>
      </w:r>
      <w:r w:rsidR="00627473">
        <w:rPr>
          <w:rFonts w:ascii="Times New Roman" w:hAnsi="Times New Roman" w:cs="Times New Roman"/>
        </w:rPr>
        <w:t xml:space="preserve"> Příkazcem </w:t>
      </w:r>
      <w:r w:rsidR="00627473" w:rsidRPr="009E5D73">
        <w:rPr>
          <w:rFonts w:ascii="Times New Roman" w:hAnsi="Times New Roman" w:cs="Times New Roman"/>
        </w:rPr>
        <w:t xml:space="preserve">(a to i prostřednictvím dokumentů </w:t>
      </w:r>
      <w:r w:rsidR="00627473" w:rsidRPr="009E5D73">
        <w:rPr>
          <w:rFonts w:ascii="Times New Roman" w:hAnsi="Times New Roman" w:cs="Times New Roman"/>
        </w:rPr>
        <w:lastRenderedPageBreak/>
        <w:t>předaných spolu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s </w:t>
      </w:r>
      <w:r w:rsidR="00410A83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ředmětem správy a jeho jednotlivými částmi) o zvláštních pokynech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výrobců ohledně jejich údržby, dále v souladu s oficiálními pravidly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předmětného sportu, pro který je sportoviště určeno a rovněž v souladu s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pokyny </w:t>
      </w:r>
      <w:r w:rsidR="00627473">
        <w:rPr>
          <w:rFonts w:ascii="Times New Roman" w:hAnsi="Times New Roman" w:cs="Times New Roman"/>
        </w:rPr>
        <w:t>Příkazce</w:t>
      </w:r>
      <w:r w:rsidR="00627473" w:rsidRPr="009E5D73">
        <w:rPr>
          <w:rFonts w:ascii="Times New Roman" w:hAnsi="Times New Roman" w:cs="Times New Roman"/>
        </w:rPr>
        <w:t>;</w:t>
      </w:r>
    </w:p>
    <w:p w14:paraId="477BAE4A" w14:textId="667BC0C1" w:rsidR="00627473" w:rsidRPr="009E5D73" w:rsidRDefault="00383131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27473" w:rsidRPr="009E5D73">
        <w:rPr>
          <w:rFonts w:ascii="Times New Roman" w:hAnsi="Times New Roman" w:cs="Times New Roman"/>
        </w:rPr>
        <w:t>. zajišťovat (včetně činění právních jednání) dodávky médií, energií, plnění a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služeb potřebných k provozu </w:t>
      </w:r>
      <w:r w:rsidR="00CF2176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ředmětu správy (dále jen „Služby") a jeho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součástí</w:t>
      </w:r>
      <w:r w:rsidR="00627473">
        <w:rPr>
          <w:rFonts w:ascii="Times New Roman" w:hAnsi="Times New Roman" w:cs="Times New Roman"/>
        </w:rPr>
        <w:t>, a to včetně event. přefakturace pro konečné uživatele některých z Nemovitostí</w:t>
      </w:r>
      <w:r w:rsidR="00627473" w:rsidRPr="009E5D73">
        <w:rPr>
          <w:rFonts w:ascii="Times New Roman" w:hAnsi="Times New Roman" w:cs="Times New Roman"/>
        </w:rPr>
        <w:t>;</w:t>
      </w:r>
    </w:p>
    <w:p w14:paraId="6EDA3541" w14:textId="4BAD8900" w:rsidR="00627473" w:rsidRPr="009E5D73" w:rsidRDefault="00383131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27473" w:rsidRPr="009E5D73">
        <w:rPr>
          <w:rFonts w:ascii="Times New Roman" w:hAnsi="Times New Roman" w:cs="Times New Roman"/>
        </w:rPr>
        <w:t xml:space="preserve">. zajišťovat úklid </w:t>
      </w:r>
      <w:r w:rsidR="00CF2176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ředmětu správy způsobem zajišťujícím jeho způsobilost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k jeho provozu a nad tento rámec i souladnost s požadavky hygieny a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bezpečnosti užití veřejností dle aplikovatelných právních přepisů, pokynů</w:t>
      </w:r>
      <w:r w:rsidR="00627473">
        <w:rPr>
          <w:rFonts w:ascii="Times New Roman" w:hAnsi="Times New Roman" w:cs="Times New Roman"/>
        </w:rPr>
        <w:t xml:space="preserve"> Příkazce</w:t>
      </w:r>
      <w:r w:rsidR="00627473" w:rsidRPr="009E5D73">
        <w:rPr>
          <w:rFonts w:ascii="Times New Roman" w:hAnsi="Times New Roman" w:cs="Times New Roman"/>
        </w:rPr>
        <w:t xml:space="preserve"> a standardů obvyklé míry čistoty, estetiky a funkčnosti;</w:t>
      </w:r>
    </w:p>
    <w:p w14:paraId="4439FFCA" w14:textId="3330E9D9" w:rsidR="00627473" w:rsidRPr="009E5D73" w:rsidRDefault="00383131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627473" w:rsidRPr="009E5D73">
        <w:rPr>
          <w:rFonts w:ascii="Times New Roman" w:hAnsi="Times New Roman" w:cs="Times New Roman"/>
        </w:rPr>
        <w:t>. zajišťovat v maximálním rozsahu odpovídajícímu aktuálním podmínkám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schůdnost komunikací pro pěší a sjízdnost účelových komunikací a ploch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užívaných jako parkoviště tvořících součást </w:t>
      </w:r>
      <w:r w:rsidR="00410A83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ředmětu správy a, není-li to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možné, zajistit upozornění třetích osob o nesjízdnosti/neschůdnosti těchto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komunikací; </w:t>
      </w:r>
    </w:p>
    <w:p w14:paraId="0016C7EC" w14:textId="0363C61E" w:rsidR="00627473" w:rsidRPr="009E5D73" w:rsidRDefault="00383131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627473" w:rsidRPr="009E5D73">
        <w:rPr>
          <w:rFonts w:ascii="Times New Roman" w:hAnsi="Times New Roman" w:cs="Times New Roman"/>
        </w:rPr>
        <w:t xml:space="preserve">. nad rámec sjednávání smluv s </w:t>
      </w:r>
      <w:r>
        <w:rPr>
          <w:rFonts w:ascii="Times New Roman" w:hAnsi="Times New Roman" w:cs="Times New Roman"/>
        </w:rPr>
        <w:t>u</w:t>
      </w:r>
      <w:r w:rsidR="00627473" w:rsidRPr="009E5D73">
        <w:rPr>
          <w:rFonts w:ascii="Times New Roman" w:hAnsi="Times New Roman" w:cs="Times New Roman"/>
        </w:rPr>
        <w:t>živateli v rozsahu sportovišť a souvisejících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zařízení tvořící </w:t>
      </w:r>
      <w:r w:rsidR="00CF2176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 správy, které jsou k takovému užití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určeny pokynem </w:t>
      </w:r>
      <w:r w:rsidR="00627473">
        <w:rPr>
          <w:rFonts w:ascii="Times New Roman" w:hAnsi="Times New Roman" w:cs="Times New Roman"/>
        </w:rPr>
        <w:t>Příkazce</w:t>
      </w:r>
      <w:r w:rsidR="00627473" w:rsidRPr="009E5D73">
        <w:rPr>
          <w:rFonts w:ascii="Times New Roman" w:hAnsi="Times New Roman" w:cs="Times New Roman"/>
        </w:rPr>
        <w:t xml:space="preserve">, sjednávat s </w:t>
      </w:r>
      <w:r>
        <w:rPr>
          <w:rFonts w:ascii="Times New Roman" w:hAnsi="Times New Roman" w:cs="Times New Roman"/>
        </w:rPr>
        <w:t>n</w:t>
      </w:r>
      <w:r w:rsidR="00627473" w:rsidRPr="009E5D73">
        <w:rPr>
          <w:rFonts w:ascii="Times New Roman" w:hAnsi="Times New Roman" w:cs="Times New Roman"/>
        </w:rPr>
        <w:t xml:space="preserve">ájemci </w:t>
      </w:r>
      <w:r w:rsidR="00CF2176">
        <w:rPr>
          <w:rFonts w:ascii="Times New Roman" w:hAnsi="Times New Roman" w:cs="Times New Roman"/>
        </w:rPr>
        <w:t xml:space="preserve">či vypůjčiteli a/nebo uživateli </w:t>
      </w:r>
      <w:r w:rsidR="00627473">
        <w:rPr>
          <w:rFonts w:ascii="Times New Roman" w:hAnsi="Times New Roman" w:cs="Times New Roman"/>
        </w:rPr>
        <w:t xml:space="preserve">svým </w:t>
      </w:r>
      <w:r w:rsidR="00627473" w:rsidRPr="009E5D73">
        <w:rPr>
          <w:rFonts w:ascii="Times New Roman" w:hAnsi="Times New Roman" w:cs="Times New Roman"/>
        </w:rPr>
        <w:t xml:space="preserve">jménem a na </w:t>
      </w:r>
      <w:r w:rsidR="00627473">
        <w:rPr>
          <w:rFonts w:ascii="Times New Roman" w:hAnsi="Times New Roman" w:cs="Times New Roman"/>
        </w:rPr>
        <w:t xml:space="preserve">svůj </w:t>
      </w:r>
      <w:r w:rsidR="00627473" w:rsidRPr="009E5D73">
        <w:rPr>
          <w:rFonts w:ascii="Times New Roman" w:hAnsi="Times New Roman" w:cs="Times New Roman"/>
        </w:rPr>
        <w:t>účet užívací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smlouvy k využití </w:t>
      </w:r>
      <w:r w:rsidR="00CF2176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ředmětu správy nebo činit jiná jednání, na jejichž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základě bude v prospěch třetích osob zřizováno dlouhodobé užívací právo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k součástem </w:t>
      </w:r>
      <w:r w:rsidR="00CF2176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ředmětu správy, takto vzniklé právní vztahy ukončovat a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měnit a činit jednání spojené s jejich ukončováním a změnou (provádění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vyúčtování poskytovaných plnění), a to za podmínek dle platných právních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předpisů.</w:t>
      </w:r>
    </w:p>
    <w:p w14:paraId="05004C8E" w14:textId="77777777" w:rsidR="00627473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0947">
        <w:rPr>
          <w:rFonts w:ascii="Times New Roman" w:hAnsi="Times New Roman" w:cs="Times New Roman"/>
          <w:b/>
          <w:bCs/>
        </w:rPr>
        <w:t xml:space="preserve">III. </w:t>
      </w:r>
      <w:r>
        <w:rPr>
          <w:rFonts w:ascii="Times New Roman" w:hAnsi="Times New Roman" w:cs="Times New Roman"/>
          <w:b/>
          <w:bCs/>
        </w:rPr>
        <w:br/>
      </w:r>
      <w:r w:rsidRPr="00310947">
        <w:rPr>
          <w:rFonts w:ascii="Times New Roman" w:hAnsi="Times New Roman" w:cs="Times New Roman"/>
          <w:b/>
          <w:bCs/>
        </w:rPr>
        <w:t xml:space="preserve">Práva a povinnosti </w:t>
      </w:r>
      <w:r>
        <w:rPr>
          <w:rFonts w:ascii="Times New Roman" w:hAnsi="Times New Roman" w:cs="Times New Roman"/>
          <w:b/>
          <w:bCs/>
        </w:rPr>
        <w:t>Příkazníka</w:t>
      </w:r>
      <w:r w:rsidRPr="0031094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Pr="00310947">
        <w:rPr>
          <w:rFonts w:ascii="Times New Roman" w:hAnsi="Times New Roman" w:cs="Times New Roman"/>
          <w:b/>
          <w:bCs/>
        </w:rPr>
        <w:t xml:space="preserve"> provoz</w:t>
      </w:r>
    </w:p>
    <w:p w14:paraId="77859051" w14:textId="77777777" w:rsidR="00627473" w:rsidRPr="00310947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9FE6BC7" w14:textId="77777777" w:rsidR="00627473" w:rsidRPr="009E5D73" w:rsidRDefault="00627473" w:rsidP="00627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Příkazník</w:t>
      </w:r>
      <w:r w:rsidRPr="009E5D73">
        <w:rPr>
          <w:rFonts w:ascii="Times New Roman" w:hAnsi="Times New Roman" w:cs="Times New Roman"/>
        </w:rPr>
        <w:t xml:space="preserve"> v rámci provozování Předmětu správy je povinen zejména:</w:t>
      </w:r>
    </w:p>
    <w:p w14:paraId="10799EC4" w14:textId="58E14BA1" w:rsidR="00627473" w:rsidRPr="009E5D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9E5D73">
        <w:rPr>
          <w:rFonts w:ascii="Times New Roman" w:hAnsi="Times New Roman" w:cs="Times New Roman"/>
        </w:rPr>
        <w:t>. zpracovat a aktualizovat ceník nájemného a jiných souvisejících služeb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souvisejících s užíváním součástí </w:t>
      </w:r>
      <w:r w:rsidR="00CD1939">
        <w:rPr>
          <w:rFonts w:ascii="Times New Roman" w:hAnsi="Times New Roman" w:cs="Times New Roman"/>
        </w:rPr>
        <w:t>P</w:t>
      </w:r>
      <w:r w:rsidRPr="009E5D73">
        <w:rPr>
          <w:rFonts w:ascii="Times New Roman" w:hAnsi="Times New Roman" w:cs="Times New Roman"/>
        </w:rPr>
        <w:t xml:space="preserve">ředmětu správy ze strany </w:t>
      </w:r>
      <w:r w:rsidR="001542A6">
        <w:rPr>
          <w:rFonts w:ascii="Times New Roman" w:hAnsi="Times New Roman" w:cs="Times New Roman"/>
        </w:rPr>
        <w:t>n</w:t>
      </w:r>
      <w:r w:rsidRPr="009E5D73">
        <w:rPr>
          <w:rFonts w:ascii="Times New Roman" w:hAnsi="Times New Roman" w:cs="Times New Roman"/>
        </w:rPr>
        <w:t>ájemců</w:t>
      </w:r>
      <w:r w:rsidR="00CD1939">
        <w:rPr>
          <w:rFonts w:ascii="Times New Roman" w:hAnsi="Times New Roman" w:cs="Times New Roman"/>
        </w:rPr>
        <w:t>, vypůjčitelů</w:t>
      </w:r>
      <w:r w:rsidRPr="009E5D73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="001542A6">
        <w:rPr>
          <w:rFonts w:ascii="Times New Roman" w:hAnsi="Times New Roman" w:cs="Times New Roman"/>
        </w:rPr>
        <w:t>u</w:t>
      </w:r>
      <w:r w:rsidRPr="009E5D73">
        <w:rPr>
          <w:rFonts w:ascii="Times New Roman" w:hAnsi="Times New Roman" w:cs="Times New Roman"/>
        </w:rPr>
        <w:t xml:space="preserve">živatelů (dále jen </w:t>
      </w:r>
      <w:r w:rsidR="00CD1939">
        <w:rPr>
          <w:rFonts w:ascii="Times New Roman" w:hAnsi="Times New Roman" w:cs="Times New Roman"/>
        </w:rPr>
        <w:t>„</w:t>
      </w:r>
      <w:r w:rsidRPr="009E5D73">
        <w:rPr>
          <w:rFonts w:ascii="Times New Roman" w:hAnsi="Times New Roman" w:cs="Times New Roman"/>
        </w:rPr>
        <w:t>Ceník</w:t>
      </w:r>
      <w:r w:rsidR="00CD1939">
        <w:rPr>
          <w:rFonts w:ascii="Times New Roman" w:hAnsi="Times New Roman" w:cs="Times New Roman"/>
        </w:rPr>
        <w:t>“</w:t>
      </w:r>
      <w:r w:rsidRPr="009E5D73">
        <w:rPr>
          <w:rFonts w:ascii="Times New Roman" w:hAnsi="Times New Roman" w:cs="Times New Roman"/>
        </w:rPr>
        <w:t>), jenž bude zveřejněný a aplikovatelný při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výkonu činností dle této </w:t>
      </w:r>
      <w:r w:rsidR="00CD1939">
        <w:rPr>
          <w:rFonts w:ascii="Times New Roman" w:hAnsi="Times New Roman" w:cs="Times New Roman"/>
        </w:rPr>
        <w:t>S</w:t>
      </w:r>
      <w:r w:rsidRPr="009E5D73">
        <w:rPr>
          <w:rFonts w:ascii="Times New Roman" w:hAnsi="Times New Roman" w:cs="Times New Roman"/>
        </w:rPr>
        <w:t>mlouvy po jeho projednání Radou města</w:t>
      </w:r>
      <w:r>
        <w:rPr>
          <w:rFonts w:ascii="Times New Roman" w:hAnsi="Times New Roman" w:cs="Times New Roman"/>
        </w:rPr>
        <w:t xml:space="preserve"> Humpolec</w:t>
      </w:r>
      <w:r w:rsidRPr="009E5D73">
        <w:rPr>
          <w:rFonts w:ascii="Times New Roman" w:hAnsi="Times New Roman" w:cs="Times New Roman"/>
        </w:rPr>
        <w:t xml:space="preserve"> a po zapracování případných připomínek Rady města</w:t>
      </w:r>
      <w:r>
        <w:rPr>
          <w:rFonts w:ascii="Times New Roman" w:hAnsi="Times New Roman" w:cs="Times New Roman"/>
        </w:rPr>
        <w:t xml:space="preserve"> Humpolec</w:t>
      </w:r>
      <w:r w:rsidRPr="009E5D73">
        <w:rPr>
          <w:rFonts w:ascii="Times New Roman" w:hAnsi="Times New Roman" w:cs="Times New Roman"/>
        </w:rPr>
        <w:t xml:space="preserve">; Ceník může být změněn z rozhodnutí </w:t>
      </w:r>
      <w:r>
        <w:rPr>
          <w:rFonts w:ascii="Times New Roman" w:hAnsi="Times New Roman" w:cs="Times New Roman"/>
        </w:rPr>
        <w:t>Příkazce</w:t>
      </w:r>
      <w:r w:rsidRPr="009E5D73">
        <w:rPr>
          <w:rFonts w:ascii="Times New Roman" w:hAnsi="Times New Roman" w:cs="Times New Roman"/>
        </w:rPr>
        <w:t>, a to i na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podnět </w:t>
      </w:r>
      <w:r>
        <w:rPr>
          <w:rFonts w:ascii="Times New Roman" w:hAnsi="Times New Roman" w:cs="Times New Roman"/>
        </w:rPr>
        <w:t>Příkazníka</w:t>
      </w:r>
      <w:r w:rsidRPr="009E5D73">
        <w:rPr>
          <w:rFonts w:ascii="Times New Roman" w:hAnsi="Times New Roman" w:cs="Times New Roman"/>
        </w:rPr>
        <w:t xml:space="preserve">; do doby aplikovatelnosti nového Ceníku </w:t>
      </w:r>
      <w:r>
        <w:rPr>
          <w:rFonts w:ascii="Times New Roman" w:hAnsi="Times New Roman" w:cs="Times New Roman"/>
        </w:rPr>
        <w:t>Příkazníka</w:t>
      </w:r>
      <w:r w:rsidRPr="009E5D73">
        <w:rPr>
          <w:rFonts w:ascii="Times New Roman" w:hAnsi="Times New Roman" w:cs="Times New Roman"/>
        </w:rPr>
        <w:t xml:space="preserve"> při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výkonu své činnosti bude aplikovat dosavadní </w:t>
      </w:r>
      <w:r w:rsidR="001542A6">
        <w:rPr>
          <w:rFonts w:ascii="Times New Roman" w:hAnsi="Times New Roman" w:cs="Times New Roman"/>
        </w:rPr>
        <w:t>C</w:t>
      </w:r>
      <w:r w:rsidRPr="009E5D73">
        <w:rPr>
          <w:rFonts w:ascii="Times New Roman" w:hAnsi="Times New Roman" w:cs="Times New Roman"/>
        </w:rPr>
        <w:t>eník schválený Radou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města</w:t>
      </w:r>
      <w:r>
        <w:rPr>
          <w:rFonts w:ascii="Times New Roman" w:hAnsi="Times New Roman" w:cs="Times New Roman"/>
        </w:rPr>
        <w:t xml:space="preserve"> Humpolec</w:t>
      </w:r>
      <w:r w:rsidRPr="009E5D73">
        <w:rPr>
          <w:rFonts w:ascii="Times New Roman" w:hAnsi="Times New Roman" w:cs="Times New Roman"/>
        </w:rPr>
        <w:t>;</w:t>
      </w:r>
    </w:p>
    <w:p w14:paraId="24CC8724" w14:textId="4A51040C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9E5D7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od 1. 1.</w:t>
      </w:r>
      <w:r w:rsidR="00913E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1542A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zpracovat, vést, zveřejňovat, aktualizovat a zpřístupňovat veřejnosti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prostřednictvím vhodné internetové stránky harmonogram užití </w:t>
      </w:r>
      <w:r w:rsidR="00CD1939">
        <w:rPr>
          <w:rFonts w:ascii="Times New Roman" w:hAnsi="Times New Roman" w:cs="Times New Roman"/>
        </w:rPr>
        <w:t>P</w:t>
      </w:r>
      <w:r w:rsidRPr="009E5D73">
        <w:rPr>
          <w:rFonts w:ascii="Times New Roman" w:hAnsi="Times New Roman" w:cs="Times New Roman"/>
        </w:rPr>
        <w:t>ředmětu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správy a současně navrhnout a zavést vhodným způsobem rezervační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systém</w:t>
      </w:r>
      <w:r w:rsidR="002842F1">
        <w:rPr>
          <w:rFonts w:ascii="Times New Roman" w:hAnsi="Times New Roman" w:cs="Times New Roman"/>
        </w:rPr>
        <w:t>, vyžaduje-li to povaha sportoviště,</w:t>
      </w:r>
      <w:r w:rsidRPr="009E5D73">
        <w:rPr>
          <w:rFonts w:ascii="Times New Roman" w:hAnsi="Times New Roman" w:cs="Times New Roman"/>
        </w:rPr>
        <w:t xml:space="preserve"> určený budoucím </w:t>
      </w:r>
      <w:r w:rsidR="001542A6">
        <w:rPr>
          <w:rFonts w:ascii="Times New Roman" w:hAnsi="Times New Roman" w:cs="Times New Roman"/>
        </w:rPr>
        <w:t>u</w:t>
      </w:r>
      <w:r w:rsidRPr="009E5D73">
        <w:rPr>
          <w:rFonts w:ascii="Times New Roman" w:hAnsi="Times New Roman" w:cs="Times New Roman"/>
        </w:rPr>
        <w:t>živatelům k objednávání a rezervaci využití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jednotlivých sportoviš</w:t>
      </w:r>
      <w:r w:rsidR="002842F1">
        <w:rPr>
          <w:rFonts w:ascii="Times New Roman" w:hAnsi="Times New Roman" w:cs="Times New Roman"/>
        </w:rPr>
        <w:t>ť</w:t>
      </w:r>
      <w:r w:rsidRPr="009E5D73">
        <w:rPr>
          <w:rFonts w:ascii="Times New Roman" w:hAnsi="Times New Roman" w:cs="Times New Roman"/>
        </w:rPr>
        <w:t xml:space="preserve"> a souvisejících zařízení, které jsou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určeny k užívání ze strany </w:t>
      </w:r>
      <w:r w:rsidR="001542A6">
        <w:rPr>
          <w:rFonts w:ascii="Times New Roman" w:hAnsi="Times New Roman" w:cs="Times New Roman"/>
        </w:rPr>
        <w:t>u</w:t>
      </w:r>
      <w:r w:rsidRPr="009E5D73">
        <w:rPr>
          <w:rFonts w:ascii="Times New Roman" w:hAnsi="Times New Roman" w:cs="Times New Roman"/>
        </w:rPr>
        <w:t xml:space="preserve">živatelů pokynem </w:t>
      </w:r>
      <w:r>
        <w:rPr>
          <w:rFonts w:ascii="Times New Roman" w:hAnsi="Times New Roman" w:cs="Times New Roman"/>
        </w:rPr>
        <w:t>Příkazce</w:t>
      </w:r>
      <w:r w:rsidRPr="009E5D73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Příkazník</w:t>
      </w:r>
      <w:r w:rsidRPr="009E5D73">
        <w:rPr>
          <w:rFonts w:ascii="Times New Roman" w:hAnsi="Times New Roman" w:cs="Times New Roman"/>
        </w:rPr>
        <w:t xml:space="preserve"> je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povinen při sestavování a aktualizaci harmonogramu, jako i při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provozování rezervačního systému respektovat a dodržovat užívací práva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dlouhodobých </w:t>
      </w:r>
      <w:r w:rsidR="001542A6">
        <w:rPr>
          <w:rFonts w:ascii="Times New Roman" w:hAnsi="Times New Roman" w:cs="Times New Roman"/>
        </w:rPr>
        <w:t>u</w:t>
      </w:r>
      <w:r w:rsidRPr="009E5D73">
        <w:rPr>
          <w:rFonts w:ascii="Times New Roman" w:hAnsi="Times New Roman" w:cs="Times New Roman"/>
        </w:rPr>
        <w:t>živatelů</w:t>
      </w:r>
      <w:r w:rsidR="00CD1939">
        <w:rPr>
          <w:rFonts w:ascii="Times New Roman" w:hAnsi="Times New Roman" w:cs="Times New Roman"/>
        </w:rPr>
        <w:t>, vypůjčitelů</w:t>
      </w:r>
      <w:r w:rsidRPr="009E5D73">
        <w:rPr>
          <w:rFonts w:ascii="Times New Roman" w:hAnsi="Times New Roman" w:cs="Times New Roman"/>
        </w:rPr>
        <w:t xml:space="preserve"> či </w:t>
      </w:r>
      <w:r w:rsidR="001542A6">
        <w:rPr>
          <w:rFonts w:ascii="Times New Roman" w:hAnsi="Times New Roman" w:cs="Times New Roman"/>
        </w:rPr>
        <w:t>n</w:t>
      </w:r>
      <w:r w:rsidRPr="009E5D73">
        <w:rPr>
          <w:rFonts w:ascii="Times New Roman" w:hAnsi="Times New Roman" w:cs="Times New Roman"/>
        </w:rPr>
        <w:t xml:space="preserve">ájemců a v jejich rámci i pokyny </w:t>
      </w:r>
      <w:r>
        <w:rPr>
          <w:rFonts w:ascii="Times New Roman" w:hAnsi="Times New Roman" w:cs="Times New Roman"/>
        </w:rPr>
        <w:t xml:space="preserve">Příkazce </w:t>
      </w:r>
      <w:r w:rsidRPr="009E5D73">
        <w:rPr>
          <w:rFonts w:ascii="Times New Roman" w:hAnsi="Times New Roman" w:cs="Times New Roman"/>
        </w:rPr>
        <w:t xml:space="preserve">k uzavření specifikované užívací smlouvy s určitým </w:t>
      </w:r>
      <w:r w:rsidR="001542A6">
        <w:rPr>
          <w:rFonts w:ascii="Times New Roman" w:hAnsi="Times New Roman" w:cs="Times New Roman"/>
        </w:rPr>
        <w:t>u</w:t>
      </w:r>
      <w:r w:rsidRPr="009E5D73">
        <w:rPr>
          <w:rFonts w:ascii="Times New Roman" w:hAnsi="Times New Roman" w:cs="Times New Roman"/>
        </w:rPr>
        <w:t>živatelem, které</w:t>
      </w:r>
      <w:r>
        <w:rPr>
          <w:rFonts w:ascii="Times New Roman" w:hAnsi="Times New Roman" w:cs="Times New Roman"/>
        </w:rPr>
        <w:t xml:space="preserve"> budou Příkazníkovi doručeny alespoň 30 dní před plánovaným zahájením užívání (části)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ředmětu správy tímto </w:t>
      </w:r>
      <w:r w:rsidR="001542A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živatelem, a to tak, že Příkazník zajistí v rámci rezervačního systému, že užití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ředmětu správy </w:t>
      </w:r>
      <w:r w:rsidR="001542A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ájemci a </w:t>
      </w:r>
      <w:r w:rsidR="001542A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živateli dle specifického pokynu Příkazce nebylo v časové kolizi s jinými užívacími právy </w:t>
      </w:r>
      <w:r w:rsidR="001542A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živatelů; Příkazník je na základě zveřejňovaného harmonogramu užití povinen informovat veřejnost o případných provozních omezeních </w:t>
      </w:r>
      <w:r w:rsidR="00410A8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 správy v souladu s bodem j. tohoto odstavce;</w:t>
      </w:r>
    </w:p>
    <w:p w14:paraId="556943EC" w14:textId="60E395FD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c. zajišťovat ze strany </w:t>
      </w:r>
      <w:r w:rsidR="001542A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živatelů, </w:t>
      </w:r>
      <w:r w:rsidR="00CD1939">
        <w:rPr>
          <w:rFonts w:ascii="Times New Roman" w:hAnsi="Times New Roman" w:cs="Times New Roman"/>
        </w:rPr>
        <w:t xml:space="preserve">vypůjčitelů, </w:t>
      </w:r>
      <w:r w:rsidR="001542A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ájemců a jiných návštěvníků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ředmětu správy dodržování aktuálního harmonogramu užití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 správy;</w:t>
      </w:r>
    </w:p>
    <w:p w14:paraId="425F9864" w14:textId="273A4AA9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zajišťovat pravidelné otevírání a uzavírání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ředmětu správy pro veřejnost v souladu s provozní dobou a harmonogramem užití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 správy a zajišťovat po dobu provozní doby stálou přítomnost osoby odpovědné za bezprostřední plnění povinností Příkazník</w:t>
      </w:r>
      <w:r w:rsidR="00CD193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dle této </w:t>
      </w:r>
      <w:r w:rsidR="00CD193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mlouvy, nemají-li takovou povinnost v příslušné smlouvě stanovenou koneční uživatelé Nemovitostí;</w:t>
      </w:r>
    </w:p>
    <w:p w14:paraId="6865FE21" w14:textId="347A9B65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poskytovat nutnou součinnost </w:t>
      </w:r>
      <w:r w:rsidR="00CD1939">
        <w:rPr>
          <w:rFonts w:ascii="Times New Roman" w:hAnsi="Times New Roman" w:cs="Times New Roman"/>
        </w:rPr>
        <w:t xml:space="preserve">vypůjčitelům, </w:t>
      </w:r>
      <w:r w:rsidR="001542A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ájemcům a </w:t>
      </w:r>
      <w:r w:rsidR="001542A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živatelům v souladu s </w:t>
      </w:r>
      <w:r w:rsidR="001542A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rovozním a </w:t>
      </w:r>
      <w:r w:rsidR="001542A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ávštěvním řádem, s harmonogramem užití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ředmětu správy, s předmětnou užívací smlouvou a v jejich rámci v souladu s pokyny Příkazce při výkonu jejich smluvních práv k užití součástí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 správy;</w:t>
      </w:r>
    </w:p>
    <w:p w14:paraId="2BD334F8" w14:textId="4334BE28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</w:t>
      </w:r>
      <w:r w:rsidR="00650064">
        <w:rPr>
          <w:rFonts w:ascii="Times New Roman" w:hAnsi="Times New Roman" w:cs="Times New Roman"/>
        </w:rPr>
        <w:t>povinnost pro uživatele</w:t>
      </w:r>
      <w:r w:rsidRPr="008506AA">
        <w:rPr>
          <w:rFonts w:ascii="Times New Roman" w:hAnsi="Times New Roman" w:cs="Times New Roman"/>
        </w:rPr>
        <w:t xml:space="preserve"> zajistit</w:t>
      </w:r>
      <w:r>
        <w:rPr>
          <w:rFonts w:ascii="Times New Roman" w:hAnsi="Times New Roman" w:cs="Times New Roman"/>
        </w:rPr>
        <w:t xml:space="preserve"> v přiměřeném rozsahu </w:t>
      </w:r>
      <w:r w:rsidRPr="008506AA">
        <w:rPr>
          <w:rFonts w:ascii="Times New Roman" w:hAnsi="Times New Roman" w:cs="Times New Roman"/>
        </w:rPr>
        <w:t xml:space="preserve">na sjednanou dobu užívání </w:t>
      </w:r>
      <w:r>
        <w:rPr>
          <w:rFonts w:ascii="Times New Roman" w:hAnsi="Times New Roman" w:cs="Times New Roman"/>
        </w:rPr>
        <w:t>odborně způsobilý dohled nad bezpečností</w:t>
      </w:r>
      <w:r w:rsidR="00C47E2B">
        <w:rPr>
          <w:rFonts w:ascii="Times New Roman" w:hAnsi="Times New Roman" w:cs="Times New Roman"/>
        </w:rPr>
        <w:t>,</w:t>
      </w:r>
      <w:r w:rsidR="00C47E2B" w:rsidRPr="00C47E2B">
        <w:rPr>
          <w:rFonts w:ascii="Times New Roman" w:hAnsi="Times New Roman" w:cs="Times New Roman"/>
        </w:rPr>
        <w:t xml:space="preserve"> </w:t>
      </w:r>
      <w:r w:rsidR="00C47E2B">
        <w:rPr>
          <w:rFonts w:ascii="Times New Roman" w:hAnsi="Times New Roman" w:cs="Times New Roman"/>
        </w:rPr>
        <w:t>vyžaduje-li to povaha sportoviště,</w:t>
      </w:r>
      <w:r>
        <w:rPr>
          <w:rFonts w:ascii="Times New Roman" w:hAnsi="Times New Roman" w:cs="Times New Roman"/>
        </w:rPr>
        <w:t xml:space="preserve"> a zajišťovat dostupnost souvisejícího materiálního zabezpečení pro poskytnutí akutní zdravotní pomoci (zdravotnický materiál apod.); </w:t>
      </w:r>
    </w:p>
    <w:p w14:paraId="60A3E708" w14:textId="77777777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 poskytnout Příkazci či jím zřízeným organizacím či založeným společnostem, nebo jiným osobám Příkazcem označených veškerou potřebnou součinnost pro splnění jejich povinností jako organizátora veřejných akcí, bude-li takováto akce na/v Nemovitostech z pokynu nebo se souhlasem Příkazce organizována;</w:t>
      </w:r>
    </w:p>
    <w:p w14:paraId="0AE30F0D" w14:textId="5EA85186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zajišťovat inkaso nájemného nebo jiného peněžitého plnění v souvislosti s užíváním součástí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 správy dle uzavřených smluv s </w:t>
      </w:r>
      <w:r w:rsidR="00E101F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ájemci a </w:t>
      </w:r>
      <w:r w:rsidR="00E101FA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živateli</w:t>
      </w:r>
      <w:r w:rsidR="00CD1939">
        <w:rPr>
          <w:rFonts w:ascii="Times New Roman" w:hAnsi="Times New Roman" w:cs="Times New Roman"/>
        </w:rPr>
        <w:t xml:space="preserve"> (přičemž vypůjčitelé užívají součásti bezplatně)</w:t>
      </w:r>
      <w:r>
        <w:rPr>
          <w:rFonts w:ascii="Times New Roman" w:hAnsi="Times New Roman" w:cs="Times New Roman"/>
        </w:rPr>
        <w:t>, a to dle zvláštních ujednání užívacích smluv, jinak dle Ceníku;</w:t>
      </w:r>
    </w:p>
    <w:p w14:paraId="43C523D7" w14:textId="034AF288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vést </w:t>
      </w:r>
      <w:del w:id="1" w:author="Ing. Nikola Soukupová, MSc." w:date="2024-11-25T15:25:00Z" w16du:dateUtc="2024-11-25T14:25:00Z">
        <w:r w:rsidDel="00E44BB3">
          <w:rPr>
            <w:rFonts w:ascii="Times New Roman" w:hAnsi="Times New Roman" w:cs="Times New Roman"/>
          </w:rPr>
          <w:delText xml:space="preserve">provozní deník, jehož obsahem bude </w:delText>
        </w:r>
      </w:del>
      <w:r>
        <w:rPr>
          <w:rFonts w:ascii="Times New Roman" w:hAnsi="Times New Roman" w:cs="Times New Roman"/>
        </w:rPr>
        <w:t>evidenc</w:t>
      </w:r>
      <w:ins w:id="2" w:author="Ing. Nikola Soukupová, MSc." w:date="2024-11-25T15:25:00Z" w16du:dateUtc="2024-11-25T14:25:00Z">
        <w:r w:rsidR="00E44BB3">
          <w:rPr>
            <w:rFonts w:ascii="Times New Roman" w:hAnsi="Times New Roman" w:cs="Times New Roman"/>
          </w:rPr>
          <w:t>i</w:t>
        </w:r>
      </w:ins>
      <w:del w:id="3" w:author="Ing. Nikola Soukupová, MSc." w:date="2024-11-25T15:25:00Z" w16du:dateUtc="2024-11-25T14:25:00Z">
        <w:r w:rsidDel="00E44BB3">
          <w:rPr>
            <w:rFonts w:ascii="Times New Roman" w:hAnsi="Times New Roman" w:cs="Times New Roman"/>
          </w:rPr>
          <w:delText>e</w:delText>
        </w:r>
      </w:del>
      <w:r>
        <w:rPr>
          <w:rFonts w:ascii="Times New Roman" w:hAnsi="Times New Roman" w:cs="Times New Roman"/>
        </w:rPr>
        <w:t xml:space="preserve"> veškerých provozně relevantních událostí a skutečností souvisejících s provozem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 správy, zejména veškerých incidentů, při kterých došlo k vzniku škody na majetku Příkazce či třetích osob a/nebo k újmě na zdraví osob</w:t>
      </w:r>
      <w:r w:rsidRPr="008506AA">
        <w:rPr>
          <w:rFonts w:ascii="Times New Roman" w:hAnsi="Times New Roman" w:cs="Times New Roman"/>
        </w:rPr>
        <w:t>.</w:t>
      </w:r>
      <w:r w:rsidRPr="008506AA">
        <w:rPr>
          <w:rFonts w:ascii="Times New Roman" w:hAnsi="Times New Roman" w:cs="Times New Roman"/>
          <w:highlight w:val="yellow"/>
        </w:rPr>
        <w:t xml:space="preserve"> </w:t>
      </w:r>
    </w:p>
    <w:p w14:paraId="7CFCB8D5" w14:textId="79D374AE" w:rsidR="00627473" w:rsidRPr="006F3F1D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sjednat si a udržovat po dobu trvání této </w:t>
      </w:r>
      <w:r w:rsidR="00CD193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mlouvy pojištění své odpovědnosti za škodu vzniklou z provozu na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ředmětu správy, a to s obvyklým rozsahem krytých pojistných rizik a se sjednaným </w:t>
      </w:r>
      <w:r w:rsidRPr="006F3F1D">
        <w:rPr>
          <w:rFonts w:ascii="Times New Roman" w:hAnsi="Times New Roman" w:cs="Times New Roman"/>
        </w:rPr>
        <w:t xml:space="preserve">pojistným plněním, jehož horní hranice nebude nižší než </w:t>
      </w:r>
      <w:proofErr w:type="gramStart"/>
      <w:r>
        <w:rPr>
          <w:rFonts w:ascii="Times New Roman" w:hAnsi="Times New Roman" w:cs="Times New Roman"/>
        </w:rPr>
        <w:t>5.000.000,-</w:t>
      </w:r>
      <w:proofErr w:type="gramEnd"/>
      <w:r w:rsidRPr="006F3F1D">
        <w:rPr>
          <w:rFonts w:ascii="Times New Roman" w:hAnsi="Times New Roman" w:cs="Times New Roman"/>
        </w:rPr>
        <w:t xml:space="preserve"> Kč za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pojistnou událost;</w:t>
      </w:r>
    </w:p>
    <w:p w14:paraId="064BB965" w14:textId="60278BB2" w:rsidR="00627473" w:rsidRPr="006F3F1D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6F3F1D">
        <w:rPr>
          <w:rFonts w:ascii="Times New Roman" w:hAnsi="Times New Roman" w:cs="Times New Roman"/>
        </w:rPr>
        <w:t>. přijímat, šetřit, vyhodnocovat a vypořádávat dotazy, reklamace a stížnosti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třetích osob v souvislosti s provozem </w:t>
      </w:r>
      <w:r w:rsidR="00CD1939">
        <w:rPr>
          <w:rFonts w:ascii="Times New Roman" w:hAnsi="Times New Roman" w:cs="Times New Roman"/>
        </w:rPr>
        <w:t>P</w:t>
      </w:r>
      <w:r w:rsidRPr="006F3F1D">
        <w:rPr>
          <w:rFonts w:ascii="Times New Roman" w:hAnsi="Times New Roman" w:cs="Times New Roman"/>
        </w:rPr>
        <w:t>ředmětu správy; bude-li v této souvislosti potřeba právního jednání</w:t>
      </w:r>
      <w:r>
        <w:rPr>
          <w:rFonts w:ascii="Times New Roman" w:hAnsi="Times New Roman" w:cs="Times New Roman"/>
        </w:rPr>
        <w:t xml:space="preserve"> Příkazce</w:t>
      </w:r>
      <w:r w:rsidRPr="006F3F1D">
        <w:rPr>
          <w:rFonts w:ascii="Times New Roman" w:hAnsi="Times New Roman" w:cs="Times New Roman"/>
        </w:rPr>
        <w:t xml:space="preserve">, je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povinen jej neprodleně informovat;</w:t>
      </w:r>
    </w:p>
    <w:p w14:paraId="22140E77" w14:textId="74678792" w:rsidR="00627473" w:rsidRPr="006F3F1D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6F3F1D">
        <w:rPr>
          <w:rFonts w:ascii="Times New Roman" w:hAnsi="Times New Roman" w:cs="Times New Roman"/>
        </w:rPr>
        <w:t>. zajišťovat účelné využití reklamních ploch umístěných v/na Nemovitostech,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a to zejména k propagaci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>, jeho organizací a právnických osob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s účastí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, a to na jeho pokyn; </w:t>
      </w:r>
      <w:r w:rsidR="00C47E2B">
        <w:rPr>
          <w:rFonts w:ascii="Times New Roman" w:hAnsi="Times New Roman" w:cs="Times New Roman"/>
        </w:rPr>
        <w:t>nemají-li takové právo v příslušné smlouvě stanovené koneční uživatelé Nemovitostí;</w:t>
      </w:r>
    </w:p>
    <w:p w14:paraId="767BBC99" w14:textId="68270547" w:rsidR="00627473" w:rsidRPr="006F3F1D" w:rsidRDefault="00C47E2B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627473" w:rsidRPr="006F3F1D">
        <w:rPr>
          <w:rFonts w:ascii="Times New Roman" w:hAnsi="Times New Roman" w:cs="Times New Roman"/>
        </w:rPr>
        <w:t xml:space="preserve">. zajišťovat plnění veškerých povinností provozovatele </w:t>
      </w:r>
      <w:r w:rsidR="00CD1939">
        <w:rPr>
          <w:rFonts w:ascii="Times New Roman" w:hAnsi="Times New Roman" w:cs="Times New Roman"/>
        </w:rPr>
        <w:t>P</w:t>
      </w:r>
      <w:r w:rsidR="00627473" w:rsidRPr="006F3F1D">
        <w:rPr>
          <w:rFonts w:ascii="Times New Roman" w:hAnsi="Times New Roman" w:cs="Times New Roman"/>
        </w:rPr>
        <w:t>ředmětu správy dle</w:t>
      </w:r>
      <w:r w:rsidR="00627473">
        <w:rPr>
          <w:rFonts w:ascii="Times New Roman" w:hAnsi="Times New Roman" w:cs="Times New Roman"/>
        </w:rPr>
        <w:t xml:space="preserve"> </w:t>
      </w:r>
      <w:r w:rsidR="00627473" w:rsidRPr="006F3F1D">
        <w:rPr>
          <w:rFonts w:ascii="Times New Roman" w:hAnsi="Times New Roman" w:cs="Times New Roman"/>
        </w:rPr>
        <w:t>aplikovatelných právních předpisů včetně dodržování podmínek v</w:t>
      </w:r>
      <w:r w:rsidR="00627473">
        <w:rPr>
          <w:rFonts w:ascii="Times New Roman" w:hAnsi="Times New Roman" w:cs="Times New Roman"/>
        </w:rPr>
        <w:t> </w:t>
      </w:r>
      <w:r w:rsidR="00627473" w:rsidRPr="006F3F1D">
        <w:rPr>
          <w:rFonts w:ascii="Times New Roman" w:hAnsi="Times New Roman" w:cs="Times New Roman"/>
        </w:rPr>
        <w:t>souladu</w:t>
      </w:r>
      <w:r w:rsidR="00627473">
        <w:rPr>
          <w:rFonts w:ascii="Times New Roman" w:hAnsi="Times New Roman" w:cs="Times New Roman"/>
        </w:rPr>
        <w:t xml:space="preserve"> </w:t>
      </w:r>
      <w:r w:rsidR="00627473" w:rsidRPr="006F3F1D">
        <w:rPr>
          <w:rFonts w:ascii="Times New Roman" w:hAnsi="Times New Roman" w:cs="Times New Roman"/>
        </w:rPr>
        <w:t>se zákonem č. 258/2000 Sb., o ochraně veřejného zdraví, ve znění</w:t>
      </w:r>
      <w:r w:rsidR="00627473">
        <w:rPr>
          <w:rFonts w:ascii="Times New Roman" w:hAnsi="Times New Roman" w:cs="Times New Roman"/>
        </w:rPr>
        <w:t xml:space="preserve"> </w:t>
      </w:r>
      <w:r w:rsidR="00627473" w:rsidRPr="006F3F1D">
        <w:rPr>
          <w:rFonts w:ascii="Times New Roman" w:hAnsi="Times New Roman" w:cs="Times New Roman"/>
        </w:rPr>
        <w:t>pozdějších předpisů, ve spojení s vyhláškou Ministerstva zdravotnictví č.</w:t>
      </w:r>
      <w:r w:rsidR="00627473">
        <w:rPr>
          <w:rFonts w:ascii="Times New Roman" w:hAnsi="Times New Roman" w:cs="Times New Roman"/>
        </w:rPr>
        <w:t xml:space="preserve"> </w:t>
      </w:r>
      <w:r w:rsidR="00627473" w:rsidRPr="006F3F1D">
        <w:rPr>
          <w:rFonts w:ascii="Times New Roman" w:hAnsi="Times New Roman" w:cs="Times New Roman"/>
        </w:rPr>
        <w:t>238/2011 Sb.</w:t>
      </w:r>
    </w:p>
    <w:p w14:paraId="03FF43D4" w14:textId="42D83EE5" w:rsidR="00627473" w:rsidRPr="00646443" w:rsidRDefault="00627473" w:rsidP="0062747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646443">
        <w:rPr>
          <w:rFonts w:ascii="Times New Roman" w:hAnsi="Times New Roman" w:cs="Times New Roman"/>
          <w:b/>
          <w:bCs/>
        </w:rPr>
        <w:t xml:space="preserve">V. </w:t>
      </w:r>
      <w:r>
        <w:rPr>
          <w:rFonts w:ascii="Times New Roman" w:hAnsi="Times New Roman" w:cs="Times New Roman"/>
          <w:b/>
          <w:bCs/>
        </w:rPr>
        <w:br/>
      </w:r>
      <w:r w:rsidRPr="00646443">
        <w:rPr>
          <w:rFonts w:ascii="Times New Roman" w:hAnsi="Times New Roman" w:cs="Times New Roman"/>
          <w:b/>
          <w:bCs/>
        </w:rPr>
        <w:t xml:space="preserve">Práva a povinnosti </w:t>
      </w:r>
      <w:r w:rsidR="00650064">
        <w:rPr>
          <w:rFonts w:ascii="Times New Roman" w:hAnsi="Times New Roman" w:cs="Times New Roman"/>
          <w:b/>
          <w:bCs/>
        </w:rPr>
        <w:t>Příkazníka</w:t>
      </w:r>
      <w:r w:rsidR="00650064" w:rsidRPr="00646443">
        <w:rPr>
          <w:rFonts w:ascii="Times New Roman" w:hAnsi="Times New Roman" w:cs="Times New Roman"/>
          <w:b/>
          <w:bCs/>
        </w:rPr>
        <w:t xml:space="preserve"> – obecné</w:t>
      </w:r>
    </w:p>
    <w:p w14:paraId="72D9D46F" w14:textId="2AA865B5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F3F1D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své povinnosti dle této </w:t>
      </w:r>
      <w:r w:rsidR="00CD1939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 plnit s péčí řádného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hospodáře a v této souvislosti činit vše potřebné, hospodárně využívajíc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spravované majetkové hodnoty a zohledňujíc zájem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na hospodárnosti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výkonu správy a provozu </w:t>
      </w:r>
      <w:r w:rsidR="00CD1939">
        <w:rPr>
          <w:rFonts w:ascii="Times New Roman" w:hAnsi="Times New Roman" w:cs="Times New Roman"/>
        </w:rPr>
        <w:t>P</w:t>
      </w:r>
      <w:r w:rsidRPr="006F3F1D">
        <w:rPr>
          <w:rFonts w:ascii="Times New Roman" w:hAnsi="Times New Roman" w:cs="Times New Roman"/>
        </w:rPr>
        <w:t>ředmětu správy, a to vše v souladu s</w:t>
      </w:r>
      <w:r>
        <w:rPr>
          <w:rFonts w:ascii="Times New Roman" w:hAnsi="Times New Roman" w:cs="Times New Roman"/>
        </w:rPr>
        <w:t> </w:t>
      </w:r>
      <w:r w:rsidRPr="006F3F1D">
        <w:rPr>
          <w:rFonts w:ascii="Times New Roman" w:hAnsi="Times New Roman" w:cs="Times New Roman"/>
        </w:rPr>
        <w:t>aplikovatelnými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právními předpisy, k naplňování zájmů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>, dotčených veřejných zájmů a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v souladu s pokyny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při výkonu činnosti dle této</w:t>
      </w:r>
      <w:r>
        <w:rPr>
          <w:rFonts w:ascii="Times New Roman" w:hAnsi="Times New Roman" w:cs="Times New Roman"/>
        </w:rPr>
        <w:t xml:space="preserve"> </w:t>
      </w:r>
      <w:r w:rsidR="00CD1939">
        <w:rPr>
          <w:rFonts w:ascii="Times New Roman" w:hAnsi="Times New Roman" w:cs="Times New Roman"/>
        </w:rPr>
        <w:lastRenderedPageBreak/>
        <w:t>S</w:t>
      </w:r>
      <w:r w:rsidRPr="006F3F1D">
        <w:rPr>
          <w:rFonts w:ascii="Times New Roman" w:hAnsi="Times New Roman" w:cs="Times New Roman"/>
        </w:rPr>
        <w:t xml:space="preserve">mlouvy respektovat práva </w:t>
      </w:r>
      <w:r w:rsidR="00650064">
        <w:rPr>
          <w:rFonts w:ascii="Times New Roman" w:hAnsi="Times New Roman" w:cs="Times New Roman"/>
        </w:rPr>
        <w:t>n</w:t>
      </w:r>
      <w:r w:rsidRPr="006F3F1D">
        <w:rPr>
          <w:rFonts w:ascii="Times New Roman" w:hAnsi="Times New Roman" w:cs="Times New Roman"/>
        </w:rPr>
        <w:t>ájemců</w:t>
      </w:r>
      <w:r w:rsidR="00CD1939">
        <w:rPr>
          <w:rFonts w:ascii="Times New Roman" w:hAnsi="Times New Roman" w:cs="Times New Roman"/>
        </w:rPr>
        <w:t>, vypůjčitelů</w:t>
      </w:r>
      <w:r w:rsidRPr="006F3F1D">
        <w:rPr>
          <w:rFonts w:ascii="Times New Roman" w:hAnsi="Times New Roman" w:cs="Times New Roman"/>
        </w:rPr>
        <w:t xml:space="preserve"> a </w:t>
      </w:r>
      <w:r w:rsidR="00650064">
        <w:rPr>
          <w:rFonts w:ascii="Times New Roman" w:hAnsi="Times New Roman" w:cs="Times New Roman"/>
        </w:rPr>
        <w:t>u</w:t>
      </w:r>
      <w:r w:rsidRPr="006F3F1D">
        <w:rPr>
          <w:rFonts w:ascii="Times New Roman" w:hAnsi="Times New Roman" w:cs="Times New Roman"/>
        </w:rPr>
        <w:t xml:space="preserve">živatelů k součástem </w:t>
      </w:r>
      <w:r w:rsidR="00CD1939">
        <w:rPr>
          <w:rFonts w:ascii="Times New Roman" w:hAnsi="Times New Roman" w:cs="Times New Roman"/>
        </w:rPr>
        <w:t>P</w:t>
      </w:r>
      <w:r w:rsidRPr="006F3F1D">
        <w:rPr>
          <w:rFonts w:ascii="Times New Roman" w:hAnsi="Times New Roman" w:cs="Times New Roman"/>
        </w:rPr>
        <w:t>ředmětu správy.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Dostanou-li se pokyny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dle </w:t>
      </w:r>
      <w:r>
        <w:rPr>
          <w:rFonts w:ascii="Times New Roman" w:hAnsi="Times New Roman" w:cs="Times New Roman"/>
        </w:rPr>
        <w:t>Příkazníka</w:t>
      </w:r>
      <w:r w:rsidRPr="006F3F1D">
        <w:rPr>
          <w:rFonts w:ascii="Times New Roman" w:hAnsi="Times New Roman" w:cs="Times New Roman"/>
        </w:rPr>
        <w:t xml:space="preserve"> do rozporu s</w:t>
      </w:r>
      <w:r>
        <w:rPr>
          <w:rFonts w:ascii="Times New Roman" w:hAnsi="Times New Roman" w:cs="Times New Roman"/>
        </w:rPr>
        <w:t xml:space="preserve"> Příkazcovými </w:t>
      </w:r>
      <w:r w:rsidRPr="006F3F1D">
        <w:rPr>
          <w:rFonts w:ascii="Times New Roman" w:hAnsi="Times New Roman" w:cs="Times New Roman"/>
        </w:rPr>
        <w:t xml:space="preserve">ekonomickými zájmy a/nebo dotčenými veřejným zájmy je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povinen</w:t>
      </w:r>
      <w:r>
        <w:rPr>
          <w:rFonts w:ascii="Times New Roman" w:hAnsi="Times New Roman" w:cs="Times New Roman"/>
        </w:rPr>
        <w:t xml:space="preserve"> Příkazce</w:t>
      </w:r>
      <w:r w:rsidRPr="006F3F1D">
        <w:rPr>
          <w:rFonts w:ascii="Times New Roman" w:hAnsi="Times New Roman" w:cs="Times New Roman"/>
        </w:rPr>
        <w:t xml:space="preserve"> na tuto skutečnost upozornit a dočasně přerušit výkon své činnosti dle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tohoto pokynu. Bude-li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na svém pokynu trvat,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neodpovídá za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škodu a/nebo újmu z toho vzniklou. Dostane-li se pokyn do rozporu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s aplikovatelným právním předpisem</w:t>
      </w:r>
      <w:r w:rsidR="00CD1939">
        <w:rPr>
          <w:rFonts w:ascii="Times New Roman" w:hAnsi="Times New Roman" w:cs="Times New Roman"/>
        </w:rPr>
        <w:t>,</w:t>
      </w:r>
      <w:r w:rsidRPr="006F3F1D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povinen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na tuto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skutečnost upozornit a dočasně přerušit výkon své činnosti dle tohoto pokynu.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Bude-li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na svém pokynu trvat,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oprávněn vypovědět tuto</w:t>
      </w:r>
      <w:r>
        <w:rPr>
          <w:rFonts w:ascii="Times New Roman" w:hAnsi="Times New Roman" w:cs="Times New Roman"/>
        </w:rPr>
        <w:t xml:space="preserve"> </w:t>
      </w:r>
      <w:r w:rsidR="00CD1939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</w:t>
      </w:r>
      <w:r w:rsidR="00650064">
        <w:rPr>
          <w:rFonts w:ascii="Times New Roman" w:hAnsi="Times New Roman" w:cs="Times New Roman"/>
        </w:rPr>
        <w:t>u</w:t>
      </w:r>
      <w:r w:rsidRPr="006F3F1D">
        <w:rPr>
          <w:rFonts w:ascii="Times New Roman" w:hAnsi="Times New Roman" w:cs="Times New Roman"/>
        </w:rPr>
        <w:t xml:space="preserve"> bez výpovědní doby.</w:t>
      </w:r>
    </w:p>
    <w:p w14:paraId="29B79DE9" w14:textId="13087F29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F3F1D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si při výkonu svých povinností dle této </w:t>
      </w:r>
      <w:r w:rsidR="00CD1939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 počínat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hospodárně, zejména v rámci svých personálních a materiálních možností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zabezpečovat správu a provoz </w:t>
      </w:r>
      <w:r w:rsidR="00CD1939">
        <w:rPr>
          <w:rFonts w:ascii="Times New Roman" w:hAnsi="Times New Roman" w:cs="Times New Roman"/>
        </w:rPr>
        <w:t>P</w:t>
      </w:r>
      <w:r w:rsidRPr="006F3F1D">
        <w:rPr>
          <w:rFonts w:ascii="Times New Roman" w:hAnsi="Times New Roman" w:cs="Times New Roman"/>
        </w:rPr>
        <w:t>ředmětu správy prostřednictvím vlastních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personálních a materiálních zdrojů a s přihlédnutím ke skutečné potřebě vzhledem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k návštěvno</w:t>
      </w:r>
      <w:r>
        <w:rPr>
          <w:rFonts w:ascii="Times New Roman" w:hAnsi="Times New Roman" w:cs="Times New Roman"/>
        </w:rPr>
        <w:t>sti</w:t>
      </w:r>
      <w:r w:rsidRPr="006F3F1D">
        <w:rPr>
          <w:rFonts w:ascii="Times New Roman" w:hAnsi="Times New Roman" w:cs="Times New Roman"/>
        </w:rPr>
        <w:t>, k případným provozním omezením, aktuálním a předpokládaným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klimatickým podmínkám. </w:t>
      </w:r>
    </w:p>
    <w:p w14:paraId="0431C997" w14:textId="48030FD3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F3F1D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při své činnosti dle této </w:t>
      </w:r>
      <w:r w:rsidR="00CD1939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 povinen poskytovat veškerou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součinnost org</w:t>
      </w:r>
      <w:r>
        <w:rPr>
          <w:rFonts w:ascii="Times New Roman" w:hAnsi="Times New Roman" w:cs="Times New Roman"/>
        </w:rPr>
        <w:t xml:space="preserve">ánům </w:t>
      </w:r>
      <w:r w:rsidRPr="006F3F1D">
        <w:rPr>
          <w:rFonts w:ascii="Times New Roman" w:hAnsi="Times New Roman" w:cs="Times New Roman"/>
        </w:rPr>
        <w:t>veřejné moci v souladu s aplikovatelnými právními předpisy</w:t>
      </w:r>
      <w:r>
        <w:rPr>
          <w:rFonts w:ascii="Times New Roman" w:hAnsi="Times New Roman" w:cs="Times New Roman"/>
        </w:rPr>
        <w:t>.</w:t>
      </w:r>
    </w:p>
    <w:p w14:paraId="050F6673" w14:textId="3882F9E1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Příkazník</w:t>
      </w:r>
      <w:r w:rsidRPr="006F3F1D">
        <w:rPr>
          <w:rFonts w:ascii="Times New Roman" w:hAnsi="Times New Roman" w:cs="Times New Roman"/>
        </w:rPr>
        <w:t xml:space="preserve"> je p</w:t>
      </w:r>
      <w:r>
        <w:rPr>
          <w:rFonts w:ascii="Times New Roman" w:hAnsi="Times New Roman" w:cs="Times New Roman"/>
        </w:rPr>
        <w:t>ři</w:t>
      </w:r>
      <w:r w:rsidRPr="006F3F1D">
        <w:rPr>
          <w:rFonts w:ascii="Times New Roman" w:hAnsi="Times New Roman" w:cs="Times New Roman"/>
        </w:rPr>
        <w:t xml:space="preserve"> sv</w:t>
      </w:r>
      <w:r>
        <w:rPr>
          <w:rFonts w:ascii="Times New Roman" w:hAnsi="Times New Roman" w:cs="Times New Roman"/>
        </w:rPr>
        <w:t>é</w:t>
      </w:r>
      <w:r w:rsidRPr="006F3F1D">
        <w:rPr>
          <w:rFonts w:ascii="Times New Roman" w:hAnsi="Times New Roman" w:cs="Times New Roman"/>
        </w:rPr>
        <w:t xml:space="preserve"> činnosti dle této </w:t>
      </w:r>
      <w:r w:rsidR="00CD1939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 povinen předcházet vzniku jakékoli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škody </w:t>
      </w:r>
      <w:r>
        <w:rPr>
          <w:rFonts w:ascii="Times New Roman" w:hAnsi="Times New Roman" w:cs="Times New Roman"/>
        </w:rPr>
        <w:t>č</w:t>
      </w:r>
      <w:r w:rsidRPr="006F3F1D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ú</w:t>
      </w:r>
      <w:r w:rsidRPr="006F3F1D">
        <w:rPr>
          <w:rFonts w:ascii="Times New Roman" w:hAnsi="Times New Roman" w:cs="Times New Roman"/>
        </w:rPr>
        <w:t>jmy na P</w:t>
      </w:r>
      <w:r>
        <w:rPr>
          <w:rFonts w:ascii="Times New Roman" w:hAnsi="Times New Roman" w:cs="Times New Roman"/>
        </w:rPr>
        <w:t>ř</w:t>
      </w:r>
      <w:r w:rsidRPr="006F3F1D">
        <w:rPr>
          <w:rFonts w:ascii="Times New Roman" w:hAnsi="Times New Roman" w:cs="Times New Roman"/>
        </w:rPr>
        <w:t>edm</w:t>
      </w:r>
      <w:r>
        <w:rPr>
          <w:rFonts w:ascii="Times New Roman" w:hAnsi="Times New Roman" w:cs="Times New Roman"/>
        </w:rPr>
        <w:t>ě</w:t>
      </w:r>
      <w:r w:rsidRPr="006F3F1D">
        <w:rPr>
          <w:rFonts w:ascii="Times New Roman" w:hAnsi="Times New Roman" w:cs="Times New Roman"/>
        </w:rPr>
        <w:t>tu správy a na majetku a zdraví třetích osob.</w:t>
      </w:r>
    </w:p>
    <w:p w14:paraId="3AD9ECEB" w14:textId="6D3785B6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Příkazník</w:t>
      </w:r>
      <w:r w:rsidRPr="006F3F1D">
        <w:rPr>
          <w:rFonts w:ascii="Times New Roman" w:hAnsi="Times New Roman" w:cs="Times New Roman"/>
        </w:rPr>
        <w:t xml:space="preserve"> je povinen odstranit škodu vzniklou na </w:t>
      </w:r>
      <w:r w:rsidR="00CD1939">
        <w:rPr>
          <w:rFonts w:ascii="Times New Roman" w:hAnsi="Times New Roman" w:cs="Times New Roman"/>
        </w:rPr>
        <w:t>P</w:t>
      </w:r>
      <w:r w:rsidRPr="006F3F1D">
        <w:rPr>
          <w:rFonts w:ascii="Times New Roman" w:hAnsi="Times New Roman" w:cs="Times New Roman"/>
        </w:rPr>
        <w:t>ředmětu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správy za trvaní této </w:t>
      </w:r>
      <w:r w:rsidR="00CD1939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 xml:space="preserve">mlouvy a není-li to možné, uhradit škodu </w:t>
      </w:r>
      <w:r>
        <w:rPr>
          <w:rFonts w:ascii="Times New Roman" w:hAnsi="Times New Roman" w:cs="Times New Roman"/>
        </w:rPr>
        <w:t>Příkazci v penězích, s výhradou případů, kdy Příkazník prokáže, že vznik škody nemohl předvídat a/nebo jejímu vzniku zabránit ani při vynaložení veškerého úsilí, které po něm v takové situaci bylo možné požadovat (i za případné součinnosti Příkazce včas vyrozuměného o hrozící škodě).</w:t>
      </w:r>
    </w:p>
    <w:p w14:paraId="5562D47A" w14:textId="494B6752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F3F1D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poskytnout </w:t>
      </w:r>
      <w:r>
        <w:rPr>
          <w:rFonts w:ascii="Times New Roman" w:hAnsi="Times New Roman" w:cs="Times New Roman"/>
        </w:rPr>
        <w:t>Příkazci</w:t>
      </w:r>
      <w:r w:rsidRPr="006F3F1D">
        <w:rPr>
          <w:rFonts w:ascii="Times New Roman" w:hAnsi="Times New Roman" w:cs="Times New Roman"/>
        </w:rPr>
        <w:t xml:space="preserve"> veškerou součinnost k plnění právních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povinnost</w:t>
      </w:r>
      <w:r>
        <w:rPr>
          <w:rFonts w:ascii="Times New Roman" w:hAnsi="Times New Roman" w:cs="Times New Roman"/>
        </w:rPr>
        <w:t>í</w:t>
      </w:r>
      <w:r w:rsidRPr="006F3F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jako územně samosprávn</w:t>
      </w:r>
      <w:r w:rsidR="00CD1939">
        <w:rPr>
          <w:rFonts w:ascii="Times New Roman" w:hAnsi="Times New Roman" w:cs="Times New Roman"/>
        </w:rPr>
        <w:t>é</w:t>
      </w:r>
      <w:r w:rsidRPr="006F3F1D">
        <w:rPr>
          <w:rFonts w:ascii="Times New Roman" w:hAnsi="Times New Roman" w:cs="Times New Roman"/>
        </w:rPr>
        <w:t xml:space="preserve"> jednotky, které </w:t>
      </w:r>
      <w:proofErr w:type="gramStart"/>
      <w:r w:rsidRPr="006F3F1D">
        <w:rPr>
          <w:rFonts w:ascii="Times New Roman" w:hAnsi="Times New Roman" w:cs="Times New Roman"/>
        </w:rPr>
        <w:t>svědčí</w:t>
      </w:r>
      <w:proofErr w:type="gramEnd"/>
      <w:r w:rsidRPr="006F3F1D">
        <w:rPr>
          <w:rFonts w:ascii="Times New Roman" w:hAnsi="Times New Roman" w:cs="Times New Roman"/>
        </w:rPr>
        <w:t xml:space="preserve"> vlastnické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právo k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</w:t>
      </w:r>
      <w:r w:rsidRPr="006F3F1D">
        <w:rPr>
          <w:rFonts w:ascii="Times New Roman" w:hAnsi="Times New Roman" w:cs="Times New Roman"/>
        </w:rPr>
        <w:t xml:space="preserve"> správy, a rovněž k plnění povinností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jako řádného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hospodaře hospodařícího s </w:t>
      </w:r>
      <w:r w:rsidR="00CD1939">
        <w:rPr>
          <w:rFonts w:ascii="Times New Roman" w:hAnsi="Times New Roman" w:cs="Times New Roman"/>
        </w:rPr>
        <w:t>P</w:t>
      </w:r>
      <w:r w:rsidRPr="006F3F1D">
        <w:rPr>
          <w:rFonts w:ascii="Times New Roman" w:hAnsi="Times New Roman" w:cs="Times New Roman"/>
        </w:rPr>
        <w:t>ředmětem správy.</w:t>
      </w:r>
    </w:p>
    <w:p w14:paraId="4B7E35BE" w14:textId="73F91C07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 Příkazník je oprávněn k tomu, aby mu Příkazcem</w:t>
      </w:r>
      <w:r w:rsidRPr="006F3F1D">
        <w:rPr>
          <w:rFonts w:ascii="Times New Roman" w:hAnsi="Times New Roman" w:cs="Times New Roman"/>
        </w:rPr>
        <w:t xml:space="preserve"> byly bez zbytečného odkladu</w:t>
      </w:r>
      <w:r>
        <w:rPr>
          <w:rFonts w:ascii="Times New Roman" w:hAnsi="Times New Roman" w:cs="Times New Roman"/>
        </w:rPr>
        <w:t xml:space="preserve"> předány veškeré</w:t>
      </w:r>
      <w:r w:rsidRPr="006F3F1D">
        <w:rPr>
          <w:rFonts w:ascii="Times New Roman" w:hAnsi="Times New Roman" w:cs="Times New Roman"/>
        </w:rPr>
        <w:t xml:space="preserve"> dokumenty, listiny a informace potřebné k řádnému a včasnému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plněn</w:t>
      </w:r>
      <w:r>
        <w:rPr>
          <w:rFonts w:ascii="Times New Roman" w:hAnsi="Times New Roman" w:cs="Times New Roman"/>
        </w:rPr>
        <w:t>í</w:t>
      </w:r>
      <w:r w:rsidRPr="006F3F1D">
        <w:rPr>
          <w:rFonts w:ascii="Times New Roman" w:hAnsi="Times New Roman" w:cs="Times New Roman"/>
        </w:rPr>
        <w:t xml:space="preserve"> jeho povinností dle této </w:t>
      </w:r>
      <w:r w:rsidR="00CD1939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mlouvy.</w:t>
      </w:r>
    </w:p>
    <w:p w14:paraId="43E0A9AB" w14:textId="5EF8E408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Pr="006F3F1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v souvislosti s plněním svých povinností dle této </w:t>
      </w:r>
      <w:r w:rsidR="0047679D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</w:t>
      </w:r>
      <w:r>
        <w:rPr>
          <w:rFonts w:ascii="Times New Roman" w:hAnsi="Times New Roman" w:cs="Times New Roman"/>
        </w:rPr>
        <w:t xml:space="preserve"> </w:t>
      </w:r>
      <w:r w:rsidRPr="008506AA">
        <w:rPr>
          <w:rFonts w:ascii="Times New Roman" w:hAnsi="Times New Roman" w:cs="Times New Roman"/>
        </w:rPr>
        <w:t>vést oddělené účetnictví pomocí samostatného střediska tak, aby bylo možné sledovat a kontrolovat veškeré náklady a výnosy související s </w:t>
      </w:r>
      <w:r w:rsidR="0047679D">
        <w:rPr>
          <w:rFonts w:ascii="Times New Roman" w:hAnsi="Times New Roman" w:cs="Times New Roman"/>
        </w:rPr>
        <w:t>P</w:t>
      </w:r>
      <w:r w:rsidRPr="008506AA">
        <w:rPr>
          <w:rFonts w:ascii="Times New Roman" w:hAnsi="Times New Roman" w:cs="Times New Roman"/>
        </w:rPr>
        <w:t xml:space="preserve">ředmětem správy. </w:t>
      </w:r>
    </w:p>
    <w:p w14:paraId="6B402C93" w14:textId="75BECF0B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65006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Pr="006F3F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informovat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bez zbytečného odkladu, nestanoví-li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tato </w:t>
      </w:r>
      <w:r w:rsidR="0047679D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mlouva d</w:t>
      </w:r>
      <w:r>
        <w:rPr>
          <w:rFonts w:ascii="Times New Roman" w:hAnsi="Times New Roman" w:cs="Times New Roman"/>
        </w:rPr>
        <w:t>á</w:t>
      </w:r>
      <w:r w:rsidRPr="006F3F1D">
        <w:rPr>
          <w:rFonts w:ascii="Times New Roman" w:hAnsi="Times New Roman" w:cs="Times New Roman"/>
        </w:rPr>
        <w:t>le jinak, o veškerých okolnostech relevantních pro plnění této</w:t>
      </w:r>
      <w:r>
        <w:rPr>
          <w:rFonts w:ascii="Times New Roman" w:hAnsi="Times New Roman" w:cs="Times New Roman"/>
        </w:rPr>
        <w:t xml:space="preserve"> </w:t>
      </w:r>
      <w:r w:rsidR="0047679D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mlouvy, zejm</w:t>
      </w:r>
      <w:r>
        <w:rPr>
          <w:rFonts w:ascii="Times New Roman" w:hAnsi="Times New Roman" w:cs="Times New Roman"/>
        </w:rPr>
        <w:t>é</w:t>
      </w:r>
      <w:r w:rsidRPr="006F3F1D">
        <w:rPr>
          <w:rFonts w:ascii="Times New Roman" w:hAnsi="Times New Roman" w:cs="Times New Roman"/>
        </w:rPr>
        <w:t>na:</w:t>
      </w:r>
    </w:p>
    <w:p w14:paraId="17FAF1ED" w14:textId="77777777" w:rsidR="00627473" w:rsidRPr="006F3F1D" w:rsidRDefault="00627473" w:rsidP="00627473">
      <w:pPr>
        <w:ind w:left="426"/>
        <w:jc w:val="both"/>
        <w:rPr>
          <w:rFonts w:ascii="Times New Roman" w:hAnsi="Times New Roman" w:cs="Times New Roman"/>
        </w:rPr>
      </w:pPr>
      <w:r w:rsidRPr="006F3F1D">
        <w:rPr>
          <w:rFonts w:ascii="Times New Roman" w:hAnsi="Times New Roman" w:cs="Times New Roman"/>
        </w:rPr>
        <w:t xml:space="preserve">a. o veškerých právních jednáních, které učiní </w:t>
      </w:r>
      <w:r w:rsidRPr="008506AA">
        <w:rPr>
          <w:rFonts w:ascii="Times New Roman" w:hAnsi="Times New Roman" w:cs="Times New Roman"/>
        </w:rPr>
        <w:t>svým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jménem či na </w:t>
      </w:r>
      <w:r w:rsidRPr="008506AA">
        <w:rPr>
          <w:rFonts w:ascii="Times New Roman" w:hAnsi="Times New Roman" w:cs="Times New Roman"/>
        </w:rPr>
        <w:t>svůj</w:t>
      </w:r>
      <w:r w:rsidRPr="006F3F1D">
        <w:rPr>
          <w:rFonts w:ascii="Times New Roman" w:hAnsi="Times New Roman" w:cs="Times New Roman"/>
        </w:rPr>
        <w:t xml:space="preserve"> účet a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seznámit </w:t>
      </w:r>
      <w:r>
        <w:rPr>
          <w:rFonts w:ascii="Times New Roman" w:hAnsi="Times New Roman" w:cs="Times New Roman"/>
        </w:rPr>
        <w:t xml:space="preserve">Příkazce </w:t>
      </w:r>
      <w:r w:rsidRPr="006F3F1D">
        <w:rPr>
          <w:rFonts w:ascii="Times New Roman" w:hAnsi="Times New Roman" w:cs="Times New Roman"/>
        </w:rPr>
        <w:t>s obsahem těchto právních jednání, zejména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předložením jejich písemných vyhotovení;</w:t>
      </w:r>
    </w:p>
    <w:p w14:paraId="111FC194" w14:textId="77777777" w:rsidR="00627473" w:rsidRPr="006F3F1D" w:rsidRDefault="00627473" w:rsidP="00627473">
      <w:pPr>
        <w:ind w:left="426"/>
        <w:jc w:val="both"/>
        <w:rPr>
          <w:rFonts w:ascii="Times New Roman" w:hAnsi="Times New Roman" w:cs="Times New Roman"/>
        </w:rPr>
      </w:pPr>
      <w:r w:rsidRPr="006F3F1D">
        <w:rPr>
          <w:rFonts w:ascii="Times New Roman" w:hAnsi="Times New Roman" w:cs="Times New Roman"/>
        </w:rPr>
        <w:t>b. o škodě či jiné újmě, která vznikla či hrozí svým vznikem na Předmětu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správy a/nebo v souvislosti s provozem Předmětu správy na majetku nebo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zdraví třetích osob;</w:t>
      </w:r>
    </w:p>
    <w:p w14:paraId="0A521240" w14:textId="77777777" w:rsidR="00627473" w:rsidRPr="006F3F1D" w:rsidRDefault="00627473" w:rsidP="00627473">
      <w:pPr>
        <w:ind w:left="426"/>
        <w:jc w:val="both"/>
        <w:rPr>
          <w:rFonts w:ascii="Times New Roman" w:hAnsi="Times New Roman" w:cs="Times New Roman"/>
        </w:rPr>
      </w:pPr>
      <w:r w:rsidRPr="006F3F1D">
        <w:rPr>
          <w:rFonts w:ascii="Times New Roman" w:hAnsi="Times New Roman" w:cs="Times New Roman"/>
        </w:rPr>
        <w:t xml:space="preserve">c. o jakémkoli protiprávním jednání třetích osob, o kterém má </w:t>
      </w:r>
      <w:r>
        <w:rPr>
          <w:rFonts w:ascii="Times New Roman" w:hAnsi="Times New Roman" w:cs="Times New Roman"/>
        </w:rPr>
        <w:t xml:space="preserve">Příkazce </w:t>
      </w:r>
      <w:r w:rsidRPr="006F3F1D">
        <w:rPr>
          <w:rFonts w:ascii="Times New Roman" w:hAnsi="Times New Roman" w:cs="Times New Roman"/>
        </w:rPr>
        <w:t>informace v souvislosti se správou a provozováním Předmětu správy</w:t>
      </w:r>
    </w:p>
    <w:p w14:paraId="0992DFAB" w14:textId="77777777" w:rsidR="00627473" w:rsidRPr="006F3F1D" w:rsidRDefault="00627473" w:rsidP="00627473">
      <w:pPr>
        <w:ind w:left="426"/>
        <w:jc w:val="both"/>
        <w:rPr>
          <w:rFonts w:ascii="Times New Roman" w:hAnsi="Times New Roman" w:cs="Times New Roman"/>
        </w:rPr>
      </w:pPr>
      <w:r w:rsidRPr="006F3F1D">
        <w:rPr>
          <w:rFonts w:ascii="Times New Roman" w:hAnsi="Times New Roman" w:cs="Times New Roman"/>
        </w:rPr>
        <w:t xml:space="preserve">d. o nastalých provozních omezeních, přičemž takové oznámení je </w:t>
      </w:r>
      <w:r>
        <w:rPr>
          <w:rFonts w:ascii="Times New Roman" w:hAnsi="Times New Roman" w:cs="Times New Roman"/>
        </w:rPr>
        <w:t xml:space="preserve">Příkazník </w:t>
      </w:r>
      <w:r w:rsidRPr="006F3F1D">
        <w:rPr>
          <w:rFonts w:ascii="Times New Roman" w:hAnsi="Times New Roman" w:cs="Times New Roman"/>
        </w:rPr>
        <w:t xml:space="preserve">povinen učinit vůči </w:t>
      </w:r>
      <w:r>
        <w:rPr>
          <w:rFonts w:ascii="Times New Roman" w:hAnsi="Times New Roman" w:cs="Times New Roman"/>
        </w:rPr>
        <w:t>Příkazci</w:t>
      </w:r>
      <w:r w:rsidRPr="006F3F1D">
        <w:rPr>
          <w:rFonts w:ascii="Times New Roman" w:hAnsi="Times New Roman" w:cs="Times New Roman"/>
        </w:rPr>
        <w:t xml:space="preserve"> okamžitě po tom, co se o okolnosti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provozního omezení dozvěděl;</w:t>
      </w:r>
    </w:p>
    <w:p w14:paraId="0F693936" w14:textId="5D2A3CA8" w:rsidR="00C47E2B" w:rsidRPr="009E5D73" w:rsidRDefault="00627473" w:rsidP="00C1279F">
      <w:pPr>
        <w:ind w:left="426"/>
        <w:jc w:val="both"/>
        <w:rPr>
          <w:rFonts w:ascii="Times New Roman" w:hAnsi="Times New Roman" w:cs="Times New Roman"/>
        </w:rPr>
      </w:pPr>
      <w:r w:rsidRPr="006F3F1D">
        <w:rPr>
          <w:rFonts w:ascii="Times New Roman" w:hAnsi="Times New Roman" w:cs="Times New Roman"/>
        </w:rPr>
        <w:t xml:space="preserve">e. jakémkoli právním jednání třetích osob vůči </w:t>
      </w:r>
      <w:r>
        <w:rPr>
          <w:rFonts w:ascii="Times New Roman" w:hAnsi="Times New Roman" w:cs="Times New Roman"/>
        </w:rPr>
        <w:t>Příkazci</w:t>
      </w:r>
      <w:r w:rsidRPr="006F3F1D">
        <w:rPr>
          <w:rFonts w:ascii="Times New Roman" w:hAnsi="Times New Roman" w:cs="Times New Roman"/>
        </w:rPr>
        <w:t xml:space="preserve"> či </w:t>
      </w:r>
      <w:r>
        <w:rPr>
          <w:rFonts w:ascii="Times New Roman" w:hAnsi="Times New Roman" w:cs="Times New Roman"/>
        </w:rPr>
        <w:t>Příkazníkovi,</w:t>
      </w:r>
      <w:r w:rsidRPr="006F3F1D">
        <w:rPr>
          <w:rFonts w:ascii="Times New Roman" w:hAnsi="Times New Roman" w:cs="Times New Roman"/>
        </w:rPr>
        <w:t xml:space="preserve"> které se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se dostalo do dispoziční sféry </w:t>
      </w:r>
      <w:r>
        <w:rPr>
          <w:rFonts w:ascii="Times New Roman" w:hAnsi="Times New Roman" w:cs="Times New Roman"/>
        </w:rPr>
        <w:t>Příkazníka</w:t>
      </w:r>
      <w:r w:rsidRPr="006F3F1D">
        <w:rPr>
          <w:rFonts w:ascii="Times New Roman" w:hAnsi="Times New Roman" w:cs="Times New Roman"/>
        </w:rPr>
        <w:t xml:space="preserve"> v souvislost s výkonem jeho činnosti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dle t</w:t>
      </w:r>
      <w:r w:rsidR="00410A83">
        <w:rPr>
          <w:rFonts w:ascii="Times New Roman" w:hAnsi="Times New Roman" w:cs="Times New Roman"/>
        </w:rPr>
        <w:t>é</w:t>
      </w:r>
      <w:r w:rsidRPr="006F3F1D">
        <w:rPr>
          <w:rFonts w:ascii="Times New Roman" w:hAnsi="Times New Roman" w:cs="Times New Roman"/>
        </w:rPr>
        <w:t xml:space="preserve">to </w:t>
      </w:r>
      <w:r w:rsidR="00410A83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mlouvy.</w:t>
      </w:r>
      <w:r>
        <w:rPr>
          <w:rFonts w:ascii="Times New Roman" w:hAnsi="Times New Roman" w:cs="Times New Roman"/>
        </w:rPr>
        <w:t xml:space="preserve"> </w:t>
      </w:r>
    </w:p>
    <w:p w14:paraId="7E1948F2" w14:textId="77777777" w:rsidR="00627473" w:rsidRPr="00A24E92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V</w:t>
      </w:r>
      <w:r w:rsidRPr="00A24E92">
        <w:rPr>
          <w:rFonts w:ascii="Times New Roman" w:hAnsi="Times New Roman" w:cs="Times New Roman"/>
          <w:b/>
          <w:bCs/>
        </w:rPr>
        <w:t>.</w:t>
      </w:r>
    </w:p>
    <w:p w14:paraId="2B1070D7" w14:textId="77777777" w:rsidR="00627473" w:rsidRPr="00A24E92" w:rsidRDefault="00627473" w:rsidP="00627473">
      <w:pPr>
        <w:jc w:val="center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Úplata</w:t>
      </w:r>
    </w:p>
    <w:p w14:paraId="482004D9" w14:textId="3865E5AE" w:rsidR="00984C8B" w:rsidRDefault="000A0946" w:rsidP="00984C8B">
      <w:pPr>
        <w:ind w:left="426" w:hanging="426"/>
        <w:jc w:val="both"/>
        <w:rPr>
          <w:rFonts w:ascii="Times New Roman" w:hAnsi="Times New Roman" w:cs="Times New Roman"/>
        </w:rPr>
      </w:pPr>
      <w:r w:rsidRPr="000A0946">
        <w:rPr>
          <w:rFonts w:ascii="Times New Roman" w:eastAsia="Arial" w:hAnsi="Times New Roman" w:cs="Times New Roman"/>
          <w:sz w:val="14"/>
          <w:szCs w:val="14"/>
          <w:lang w:eastAsia="cs-CZ"/>
        </w:rPr>
        <w:t xml:space="preserve">  </w:t>
      </w:r>
      <w:r>
        <w:rPr>
          <w:rFonts w:ascii="Times New Roman" w:eastAsia="Arial" w:hAnsi="Times New Roman" w:cs="Times New Roman"/>
          <w:lang w:eastAsia="cs-CZ"/>
        </w:rPr>
        <w:t xml:space="preserve">5.1. </w:t>
      </w:r>
      <w:r>
        <w:rPr>
          <w:rFonts w:ascii="Times New Roman" w:hAnsi="Times New Roman" w:cs="Times New Roman"/>
        </w:rPr>
        <w:t>Ú</w:t>
      </w:r>
      <w:r w:rsidRPr="000A0946">
        <w:rPr>
          <w:rFonts w:ascii="Times New Roman" w:hAnsi="Times New Roman" w:cs="Times New Roman"/>
        </w:rPr>
        <w:t xml:space="preserve">plata za činnost </w:t>
      </w:r>
      <w:r w:rsidR="00226F1D">
        <w:rPr>
          <w:rFonts w:ascii="Times New Roman" w:hAnsi="Times New Roman" w:cs="Times New Roman"/>
        </w:rPr>
        <w:t>P</w:t>
      </w:r>
      <w:r w:rsidRPr="000A0946">
        <w:rPr>
          <w:rFonts w:ascii="Times New Roman" w:hAnsi="Times New Roman" w:cs="Times New Roman"/>
        </w:rPr>
        <w:t xml:space="preserve">říkazníka podle této </w:t>
      </w:r>
      <w:r w:rsidR="0047679D">
        <w:rPr>
          <w:rFonts w:ascii="Times New Roman" w:hAnsi="Times New Roman" w:cs="Times New Roman"/>
        </w:rPr>
        <w:t>S</w:t>
      </w:r>
      <w:r w:rsidRPr="000A0946">
        <w:rPr>
          <w:rFonts w:ascii="Times New Roman" w:hAnsi="Times New Roman" w:cs="Times New Roman"/>
        </w:rPr>
        <w:t xml:space="preserve">mlouvy je stanovena dohodou smluvních stran. Příkazce se zavazuje hradit </w:t>
      </w:r>
      <w:r w:rsidR="00226F1D">
        <w:rPr>
          <w:rFonts w:ascii="Times New Roman" w:hAnsi="Times New Roman" w:cs="Times New Roman"/>
        </w:rPr>
        <w:t>P</w:t>
      </w:r>
      <w:r w:rsidRPr="000A0946">
        <w:rPr>
          <w:rFonts w:ascii="Times New Roman" w:hAnsi="Times New Roman" w:cs="Times New Roman"/>
        </w:rPr>
        <w:t xml:space="preserve">říkazníkovi úplatu v měsíčních splátkách ve výši odpovídající 1/12 z celkových předpokládaných ročních nákladů na provoz </w:t>
      </w:r>
      <w:r w:rsidR="00226F1D">
        <w:rPr>
          <w:rFonts w:ascii="Times New Roman" w:hAnsi="Times New Roman" w:cs="Times New Roman"/>
        </w:rPr>
        <w:t xml:space="preserve">sportovišť </w:t>
      </w:r>
      <w:r w:rsidRPr="000A0946">
        <w:rPr>
          <w:rFonts w:ascii="Times New Roman" w:hAnsi="Times New Roman" w:cs="Times New Roman"/>
        </w:rPr>
        <w:t xml:space="preserve">po zohlednění souvisejících výnosů. K úplatě bude připočtena daň z přidané hodnoty dle sazby platné v době úhrady každé splátky. </w:t>
      </w:r>
    </w:p>
    <w:p w14:paraId="2CA74F6E" w14:textId="392417BE" w:rsidR="00984C8B" w:rsidRDefault="00984C8B" w:rsidP="00984C8B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="00BF7A13">
        <w:rPr>
          <w:rFonts w:ascii="Times New Roman" w:hAnsi="Times New Roman" w:cs="Times New Roman"/>
        </w:rPr>
        <w:t>Odhadovaná v</w:t>
      </w:r>
      <w:r w:rsidRPr="00984C8B">
        <w:rPr>
          <w:rFonts w:ascii="Times New Roman" w:hAnsi="Times New Roman" w:cs="Times New Roman"/>
        </w:rPr>
        <w:t>ýše</w:t>
      </w:r>
      <w:r w:rsidR="00CE0F41">
        <w:rPr>
          <w:rFonts w:ascii="Times New Roman" w:hAnsi="Times New Roman" w:cs="Times New Roman"/>
        </w:rPr>
        <w:t xml:space="preserve"> </w:t>
      </w:r>
      <w:r w:rsidR="00CE0F41" w:rsidRPr="00C1279F">
        <w:rPr>
          <w:rFonts w:ascii="Times New Roman" w:hAnsi="Times New Roman" w:cs="Times New Roman"/>
        </w:rPr>
        <w:t>měsíční</w:t>
      </w:r>
      <w:r w:rsidRPr="00984C8B">
        <w:rPr>
          <w:rFonts w:ascii="Times New Roman" w:hAnsi="Times New Roman" w:cs="Times New Roman"/>
        </w:rPr>
        <w:t xml:space="preserve"> záloh</w:t>
      </w:r>
      <w:r w:rsidR="00CE0F41">
        <w:rPr>
          <w:rFonts w:ascii="Times New Roman" w:hAnsi="Times New Roman" w:cs="Times New Roman"/>
        </w:rPr>
        <w:t>y</w:t>
      </w:r>
      <w:r w:rsidR="006F247C">
        <w:rPr>
          <w:rFonts w:ascii="Times New Roman" w:hAnsi="Times New Roman" w:cs="Times New Roman"/>
        </w:rPr>
        <w:t xml:space="preserve"> </w:t>
      </w:r>
      <w:r w:rsidR="0047679D">
        <w:rPr>
          <w:rFonts w:ascii="Times New Roman" w:hAnsi="Times New Roman" w:cs="Times New Roman"/>
        </w:rPr>
        <w:t xml:space="preserve">včetně příslušné části odměny Příkazníka (jak je uvedena dále) </w:t>
      </w:r>
      <w:r>
        <w:rPr>
          <w:rFonts w:ascii="Times New Roman" w:hAnsi="Times New Roman" w:cs="Times New Roman"/>
        </w:rPr>
        <w:t>na rok 2025</w:t>
      </w:r>
      <w:r w:rsidRPr="00984C8B">
        <w:rPr>
          <w:rFonts w:ascii="Times New Roman" w:hAnsi="Times New Roman" w:cs="Times New Roman"/>
        </w:rPr>
        <w:t xml:space="preserve"> činí 615</w:t>
      </w:r>
      <w:r w:rsidR="006F247C">
        <w:rPr>
          <w:rFonts w:ascii="Times New Roman" w:hAnsi="Times New Roman" w:cs="Times New Roman"/>
        </w:rPr>
        <w:t> </w:t>
      </w:r>
      <w:r w:rsidRPr="00984C8B">
        <w:rPr>
          <w:rFonts w:ascii="Times New Roman" w:hAnsi="Times New Roman" w:cs="Times New Roman"/>
        </w:rPr>
        <w:t>000</w:t>
      </w:r>
      <w:r w:rsidR="006F247C">
        <w:rPr>
          <w:rFonts w:ascii="Times New Roman" w:hAnsi="Times New Roman" w:cs="Times New Roman"/>
        </w:rPr>
        <w:t>,-</w:t>
      </w:r>
      <w:r w:rsidRPr="00984C8B">
        <w:rPr>
          <w:rFonts w:ascii="Times New Roman" w:hAnsi="Times New Roman" w:cs="Times New Roman"/>
        </w:rPr>
        <w:t xml:space="preserve"> Kč bez DPH. Sazba DPH bude stanovena dle platných právních předpisů ke dni uskutečnění zdanitelného plnění.</w:t>
      </w:r>
    </w:p>
    <w:p w14:paraId="4117459B" w14:textId="4F3FC061" w:rsidR="00984C8B" w:rsidRDefault="00226F1D" w:rsidP="00801014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984C8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984C8B">
        <w:rPr>
          <w:rFonts w:ascii="Times New Roman" w:hAnsi="Times New Roman" w:cs="Times New Roman"/>
        </w:rPr>
        <w:t xml:space="preserve"> </w:t>
      </w:r>
      <w:r w:rsidR="000A0946" w:rsidRPr="000A0946">
        <w:rPr>
          <w:rFonts w:ascii="Times New Roman" w:hAnsi="Times New Roman" w:cs="Times New Roman"/>
        </w:rPr>
        <w:t>Výše</w:t>
      </w:r>
      <w:r w:rsidR="006F247C">
        <w:rPr>
          <w:rFonts w:ascii="Times New Roman" w:hAnsi="Times New Roman" w:cs="Times New Roman"/>
        </w:rPr>
        <w:t xml:space="preserve"> </w:t>
      </w:r>
      <w:r w:rsidR="006F247C" w:rsidRPr="00C1279F">
        <w:rPr>
          <w:rFonts w:ascii="Times New Roman" w:hAnsi="Times New Roman" w:cs="Times New Roman"/>
        </w:rPr>
        <w:t>zálohy</w:t>
      </w:r>
      <w:r w:rsidR="000A0946" w:rsidRPr="000A0946">
        <w:rPr>
          <w:rFonts w:ascii="Times New Roman" w:hAnsi="Times New Roman" w:cs="Times New Roman"/>
        </w:rPr>
        <w:t xml:space="preserve"> bude každý rok po předložení závěrečného vyúčtování</w:t>
      </w:r>
      <w:r>
        <w:rPr>
          <w:rFonts w:ascii="Times New Roman" w:hAnsi="Times New Roman" w:cs="Times New Roman"/>
        </w:rPr>
        <w:t xml:space="preserve"> </w:t>
      </w:r>
      <w:r w:rsidR="000A0946" w:rsidRPr="000A0946">
        <w:rPr>
          <w:rFonts w:ascii="Times New Roman" w:hAnsi="Times New Roman" w:cs="Times New Roman"/>
        </w:rPr>
        <w:t>zrevidována.</w:t>
      </w:r>
      <w:r w:rsidR="00801014">
        <w:rPr>
          <w:rFonts w:ascii="Times New Roman" w:hAnsi="Times New Roman" w:cs="Times New Roman"/>
        </w:rPr>
        <w:t xml:space="preserve"> Závěrečné vyúčtování bude předloženo nejpozději do </w:t>
      </w:r>
      <w:r w:rsidR="00D236FD">
        <w:rPr>
          <w:rFonts w:ascii="Times New Roman" w:hAnsi="Times New Roman" w:cs="Times New Roman"/>
        </w:rPr>
        <w:t>28.2. následujícího roku.</w:t>
      </w:r>
      <w:r w:rsidR="000A0946" w:rsidRPr="000A0946">
        <w:rPr>
          <w:rFonts w:ascii="Times New Roman" w:hAnsi="Times New Roman" w:cs="Times New Roman"/>
        </w:rPr>
        <w:t xml:space="preserve"> Příkazník </w:t>
      </w:r>
      <w:proofErr w:type="gramStart"/>
      <w:r w:rsidR="000A0946" w:rsidRPr="000A0946">
        <w:rPr>
          <w:rFonts w:ascii="Times New Roman" w:hAnsi="Times New Roman" w:cs="Times New Roman"/>
        </w:rPr>
        <w:t>předloží</w:t>
      </w:r>
      <w:proofErr w:type="gramEnd"/>
      <w:r w:rsidR="000A0946" w:rsidRPr="000A09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0A0946" w:rsidRPr="000A0946">
        <w:rPr>
          <w:rFonts w:ascii="Times New Roman" w:hAnsi="Times New Roman" w:cs="Times New Roman"/>
        </w:rPr>
        <w:t>říkazci vyúčtování spolu s podkladem ve formátu Excel, ve kterém budou zaznamenány (i) veškeré skutečné náklady a výnosy včetně jejich očekávaného výhledu na další rok a s těmito účetními položkami také (</w:t>
      </w:r>
      <w:proofErr w:type="spellStart"/>
      <w:r w:rsidR="000A0946" w:rsidRPr="000A0946">
        <w:rPr>
          <w:rFonts w:ascii="Times New Roman" w:hAnsi="Times New Roman" w:cs="Times New Roman"/>
        </w:rPr>
        <w:t>ii</w:t>
      </w:r>
      <w:proofErr w:type="spellEnd"/>
      <w:r w:rsidR="000A0946" w:rsidRPr="000A0946">
        <w:rPr>
          <w:rFonts w:ascii="Times New Roman" w:hAnsi="Times New Roman" w:cs="Times New Roman"/>
        </w:rPr>
        <w:t>) návrh měsíční úplaty pro období od 1. 4. (příp. jiného rozhodného dne) daného roku dále.</w:t>
      </w:r>
      <w:r w:rsidR="00801014">
        <w:rPr>
          <w:rFonts w:ascii="Times New Roman" w:hAnsi="Times New Roman" w:cs="Times New Roman"/>
        </w:rPr>
        <w:t xml:space="preserve"> Na základě vyúčtování </w:t>
      </w:r>
      <w:r w:rsidR="00801014" w:rsidRPr="000A0946">
        <w:rPr>
          <w:rFonts w:ascii="Times New Roman" w:hAnsi="Times New Roman" w:cs="Times New Roman"/>
        </w:rPr>
        <w:t xml:space="preserve">dojde k vyrovnání pohledávek mezi </w:t>
      </w:r>
      <w:r w:rsidR="00801014">
        <w:rPr>
          <w:rFonts w:ascii="Times New Roman" w:hAnsi="Times New Roman" w:cs="Times New Roman"/>
        </w:rPr>
        <w:t>P</w:t>
      </w:r>
      <w:r w:rsidR="00801014" w:rsidRPr="000A0946">
        <w:rPr>
          <w:rFonts w:ascii="Times New Roman" w:hAnsi="Times New Roman" w:cs="Times New Roman"/>
        </w:rPr>
        <w:t xml:space="preserve">říkazcem a </w:t>
      </w:r>
      <w:r w:rsidR="00801014">
        <w:rPr>
          <w:rFonts w:ascii="Times New Roman" w:hAnsi="Times New Roman" w:cs="Times New Roman"/>
        </w:rPr>
        <w:t>P</w:t>
      </w:r>
      <w:r w:rsidR="00801014" w:rsidRPr="000A0946">
        <w:rPr>
          <w:rFonts w:ascii="Times New Roman" w:hAnsi="Times New Roman" w:cs="Times New Roman"/>
        </w:rPr>
        <w:t xml:space="preserve">říkazníkem tak, že pokud budou výnosy vyšší než náklady, tak tento rozdíl je </w:t>
      </w:r>
      <w:r w:rsidR="00801014">
        <w:rPr>
          <w:rFonts w:ascii="Times New Roman" w:hAnsi="Times New Roman" w:cs="Times New Roman"/>
        </w:rPr>
        <w:t>P</w:t>
      </w:r>
      <w:r w:rsidR="00801014" w:rsidRPr="000A0946">
        <w:rPr>
          <w:rFonts w:ascii="Times New Roman" w:hAnsi="Times New Roman" w:cs="Times New Roman"/>
        </w:rPr>
        <w:t xml:space="preserve">říkazník povinen vydat </w:t>
      </w:r>
      <w:r w:rsidR="00801014">
        <w:rPr>
          <w:rFonts w:ascii="Times New Roman" w:hAnsi="Times New Roman" w:cs="Times New Roman"/>
        </w:rPr>
        <w:t>P</w:t>
      </w:r>
      <w:r w:rsidR="00801014" w:rsidRPr="000A0946">
        <w:rPr>
          <w:rFonts w:ascii="Times New Roman" w:hAnsi="Times New Roman" w:cs="Times New Roman"/>
        </w:rPr>
        <w:t xml:space="preserve">říkazci. V případě, že dojde ke ztrátě, tak se </w:t>
      </w:r>
      <w:r w:rsidR="00801014">
        <w:rPr>
          <w:rFonts w:ascii="Times New Roman" w:hAnsi="Times New Roman" w:cs="Times New Roman"/>
        </w:rPr>
        <w:t>P</w:t>
      </w:r>
      <w:r w:rsidR="00801014" w:rsidRPr="000A0946">
        <w:rPr>
          <w:rFonts w:ascii="Times New Roman" w:hAnsi="Times New Roman" w:cs="Times New Roman"/>
        </w:rPr>
        <w:t>říkazce zavazuje uhradit případnou ztrátu</w:t>
      </w:r>
      <w:r w:rsidR="0047679D">
        <w:rPr>
          <w:rFonts w:ascii="Times New Roman" w:hAnsi="Times New Roman" w:cs="Times New Roman"/>
        </w:rPr>
        <w:t xml:space="preserve"> Příkazníkovi</w:t>
      </w:r>
      <w:r w:rsidR="00801014" w:rsidRPr="000A0946">
        <w:rPr>
          <w:rFonts w:ascii="Times New Roman" w:hAnsi="Times New Roman" w:cs="Times New Roman"/>
        </w:rPr>
        <w:t>.</w:t>
      </w:r>
    </w:p>
    <w:p w14:paraId="12262DE8" w14:textId="76DFC6EE" w:rsidR="00B11AB5" w:rsidRDefault="00B11AB5" w:rsidP="00B11AB5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="000A0946" w:rsidRPr="000A0946">
        <w:rPr>
          <w:rFonts w:ascii="Times New Roman" w:hAnsi="Times New Roman" w:cs="Times New Roman"/>
        </w:rPr>
        <w:t>Příkazník</w:t>
      </w:r>
      <w:r>
        <w:rPr>
          <w:rFonts w:ascii="Times New Roman" w:hAnsi="Times New Roman" w:cs="Times New Roman"/>
        </w:rPr>
        <w:t>ovi</w:t>
      </w:r>
      <w:r w:rsidR="000A0946" w:rsidRPr="000A0946">
        <w:rPr>
          <w:rFonts w:ascii="Times New Roman" w:hAnsi="Times New Roman" w:cs="Times New Roman"/>
        </w:rPr>
        <w:t xml:space="preserve"> bude dále náležet </w:t>
      </w:r>
      <w:r w:rsidR="00BF7A13">
        <w:rPr>
          <w:rFonts w:ascii="Times New Roman" w:hAnsi="Times New Roman" w:cs="Times New Roman"/>
        </w:rPr>
        <w:t>odměna</w:t>
      </w:r>
      <w:r w:rsidR="000A0946" w:rsidRPr="000A0946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správu sportovišť</w:t>
      </w:r>
      <w:r w:rsidR="000A0946" w:rsidRPr="000A0946">
        <w:rPr>
          <w:rFonts w:ascii="Times New Roman" w:hAnsi="Times New Roman" w:cs="Times New Roman"/>
        </w:rPr>
        <w:t xml:space="preserve">, a to ve výši </w:t>
      </w:r>
      <w:r>
        <w:rPr>
          <w:rFonts w:ascii="Times New Roman" w:hAnsi="Times New Roman" w:cs="Times New Roman"/>
        </w:rPr>
        <w:t>360</w:t>
      </w:r>
      <w:r w:rsidR="006F247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000</w:t>
      </w:r>
      <w:r w:rsidR="006F247C">
        <w:rPr>
          <w:rFonts w:ascii="Times New Roman" w:hAnsi="Times New Roman" w:cs="Times New Roman"/>
        </w:rPr>
        <w:t>,-</w:t>
      </w:r>
      <w:r>
        <w:rPr>
          <w:rFonts w:ascii="Times New Roman" w:hAnsi="Times New Roman" w:cs="Times New Roman"/>
        </w:rPr>
        <w:t xml:space="preserve"> Kč za kalendářní rok </w:t>
      </w:r>
      <w:r w:rsidR="000A0946" w:rsidRPr="000A0946">
        <w:rPr>
          <w:rFonts w:ascii="Times New Roman" w:hAnsi="Times New Roman" w:cs="Times New Roman"/>
        </w:rPr>
        <w:t>bez DPH</w:t>
      </w:r>
      <w:r>
        <w:rPr>
          <w:rFonts w:ascii="Times New Roman" w:hAnsi="Times New Roman" w:cs="Times New Roman"/>
        </w:rPr>
        <w:t>.</w:t>
      </w:r>
      <w:r w:rsidR="00BF7A13">
        <w:rPr>
          <w:rFonts w:ascii="Times New Roman" w:hAnsi="Times New Roman" w:cs="Times New Roman"/>
        </w:rPr>
        <w:t xml:space="preserve"> </w:t>
      </w:r>
      <w:r w:rsidR="00BF7A13" w:rsidRPr="00984C8B">
        <w:rPr>
          <w:rFonts w:ascii="Times New Roman" w:hAnsi="Times New Roman" w:cs="Times New Roman"/>
        </w:rPr>
        <w:t>Sazba DPH bude stanovena dle platných právních předpisů ke dni uskutečnění zdanitelného plnění.</w:t>
      </w:r>
      <w:r>
        <w:rPr>
          <w:rFonts w:ascii="Times New Roman" w:hAnsi="Times New Roman" w:cs="Times New Roman"/>
        </w:rPr>
        <w:t xml:space="preserve"> </w:t>
      </w:r>
      <w:r w:rsidR="00BF7A13" w:rsidRPr="00801014">
        <w:rPr>
          <w:rFonts w:ascii="Times New Roman" w:hAnsi="Times New Roman" w:cs="Times New Roman"/>
        </w:rPr>
        <w:t>Odměna</w:t>
      </w:r>
      <w:r w:rsidRPr="00801014">
        <w:rPr>
          <w:rFonts w:ascii="Times New Roman" w:hAnsi="Times New Roman" w:cs="Times New Roman"/>
        </w:rPr>
        <w:t xml:space="preserve"> za správu sportovišť je splatn</w:t>
      </w:r>
      <w:r w:rsidR="00BF7A13" w:rsidRPr="00801014">
        <w:rPr>
          <w:rFonts w:ascii="Times New Roman" w:hAnsi="Times New Roman" w:cs="Times New Roman"/>
        </w:rPr>
        <w:t>á</w:t>
      </w:r>
      <w:r w:rsidR="00801014" w:rsidRPr="00801014">
        <w:rPr>
          <w:rFonts w:ascii="Times New Roman" w:hAnsi="Times New Roman" w:cs="Times New Roman"/>
        </w:rPr>
        <w:t xml:space="preserve"> jako celek</w:t>
      </w:r>
      <w:r w:rsidR="00BF7A13" w:rsidRPr="00801014">
        <w:rPr>
          <w:rFonts w:ascii="Times New Roman" w:hAnsi="Times New Roman" w:cs="Times New Roman"/>
        </w:rPr>
        <w:t xml:space="preserve"> 1x ročně</w:t>
      </w:r>
      <w:r w:rsidR="00801014">
        <w:rPr>
          <w:rFonts w:ascii="Times New Roman" w:hAnsi="Times New Roman" w:cs="Times New Roman"/>
        </w:rPr>
        <w:t xml:space="preserve"> v prosinci daného roku</w:t>
      </w:r>
      <w:r w:rsidR="00801014" w:rsidRPr="00801014">
        <w:rPr>
          <w:rFonts w:ascii="Times New Roman" w:hAnsi="Times New Roman" w:cs="Times New Roman"/>
        </w:rPr>
        <w:t xml:space="preserve"> na základě vystavené faktury.</w:t>
      </w:r>
      <w:r w:rsidR="00801014" w:rsidRPr="00801014">
        <w:rPr>
          <w:rFonts w:ascii="Times New Roman" w:hAnsi="Times New Roman" w:cs="Times New Roman"/>
          <w:color w:val="FF0000"/>
        </w:rPr>
        <w:t xml:space="preserve"> </w:t>
      </w:r>
    </w:p>
    <w:p w14:paraId="2B5F609E" w14:textId="6587C96E" w:rsidR="000A0946" w:rsidRPr="000A0946" w:rsidRDefault="00B11AB5" w:rsidP="00B11AB5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D236FD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="000A0946" w:rsidRPr="000A0946">
        <w:rPr>
          <w:rFonts w:ascii="Times New Roman" w:hAnsi="Times New Roman" w:cs="Times New Roman"/>
        </w:rPr>
        <w:t xml:space="preserve">Smluvní strany si sjednávají splatnost až po schválení rozpočtového opatření </w:t>
      </w:r>
      <w:r w:rsidR="00913ECB">
        <w:rPr>
          <w:rFonts w:ascii="Times New Roman" w:hAnsi="Times New Roman" w:cs="Times New Roman"/>
        </w:rPr>
        <w:t>P</w:t>
      </w:r>
      <w:r w:rsidR="000A0946" w:rsidRPr="000A0946">
        <w:rPr>
          <w:rFonts w:ascii="Times New Roman" w:hAnsi="Times New Roman" w:cs="Times New Roman"/>
        </w:rPr>
        <w:t xml:space="preserve">říkazce, </w:t>
      </w:r>
      <w:r w:rsidR="007F61AC">
        <w:rPr>
          <w:rFonts w:ascii="Times New Roman" w:hAnsi="Times New Roman" w:cs="Times New Roman"/>
        </w:rPr>
        <w:t xml:space="preserve">pokud bude nutné takové rozpočtové opatření příslušným orgánem Příkazce přijmout, </w:t>
      </w:r>
      <w:r w:rsidR="000A0946" w:rsidRPr="000A0946">
        <w:rPr>
          <w:rFonts w:ascii="Times New Roman" w:hAnsi="Times New Roman" w:cs="Times New Roman"/>
        </w:rPr>
        <w:t xml:space="preserve">nejpozději však do 30.6. následujícího roku. </w:t>
      </w:r>
    </w:p>
    <w:p w14:paraId="43C63A9F" w14:textId="77777777" w:rsidR="00627473" w:rsidRPr="00A24E92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Pr="00A24E92">
        <w:rPr>
          <w:rFonts w:ascii="Times New Roman" w:hAnsi="Times New Roman" w:cs="Times New Roman"/>
          <w:b/>
          <w:bCs/>
        </w:rPr>
        <w:t>I.</w:t>
      </w:r>
    </w:p>
    <w:p w14:paraId="26C3C6CC" w14:textId="77777777" w:rsidR="00627473" w:rsidRPr="00A24E92" w:rsidRDefault="00627473" w:rsidP="00627473">
      <w:pPr>
        <w:jc w:val="center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Doba trvání příkazu</w:t>
      </w:r>
    </w:p>
    <w:p w14:paraId="3FAE3C34" w14:textId="049FAD8C" w:rsidR="00627473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24E92">
        <w:rPr>
          <w:rFonts w:ascii="Times New Roman" w:hAnsi="Times New Roman" w:cs="Times New Roman"/>
        </w:rPr>
        <w:t xml:space="preserve">.1. Závazek zřízený touto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mlouvou se sjednává na dobu neurčitou od </w:t>
      </w:r>
      <w:r>
        <w:rPr>
          <w:rFonts w:ascii="Times New Roman" w:hAnsi="Times New Roman" w:cs="Times New Roman"/>
        </w:rPr>
        <w:t>1.1.2025</w:t>
      </w:r>
      <w:r w:rsidRPr="00A24E92">
        <w:rPr>
          <w:rFonts w:ascii="Times New Roman" w:hAnsi="Times New Roman" w:cs="Times New Roman"/>
        </w:rPr>
        <w:t xml:space="preserve">. Může být písemně vypovězen kteroukoli ze stran s tříměsíční výpovědní dobou, která počne běžet prvním dnem měsíce následujícího po měsíci, v němž bude písemná výpověď doručena druhé straně. Tuto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>mlouvu je možné dohodou ukončit ke smluvenému dni.</w:t>
      </w:r>
    </w:p>
    <w:p w14:paraId="29529ECD" w14:textId="61BA90F1" w:rsidR="00410A83" w:rsidRDefault="00410A8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>
        <w:rPr>
          <w:rFonts w:ascii="Times New Roman" w:hAnsi="Times New Roman" w:cs="Times New Roman"/>
        </w:rPr>
        <w:tab/>
      </w:r>
      <w:r w:rsidRPr="00410A83">
        <w:rPr>
          <w:rFonts w:ascii="Times New Roman" w:hAnsi="Times New Roman" w:cs="Times New Roman"/>
        </w:rPr>
        <w:t xml:space="preserve">Příkazce je oprávněn vypovědět </w:t>
      </w:r>
      <w:r>
        <w:rPr>
          <w:rFonts w:ascii="Times New Roman" w:hAnsi="Times New Roman" w:cs="Times New Roman"/>
        </w:rPr>
        <w:t>S</w:t>
      </w:r>
      <w:r w:rsidRPr="00410A83">
        <w:rPr>
          <w:rFonts w:ascii="Times New Roman" w:hAnsi="Times New Roman" w:cs="Times New Roman"/>
        </w:rPr>
        <w:t xml:space="preserve">mlouvu s okamžitou platností, pokud Příkazník závažným způsobem </w:t>
      </w:r>
      <w:proofErr w:type="gramStart"/>
      <w:r w:rsidRPr="00410A83">
        <w:rPr>
          <w:rFonts w:ascii="Times New Roman" w:hAnsi="Times New Roman" w:cs="Times New Roman"/>
        </w:rPr>
        <w:t>poruší</w:t>
      </w:r>
      <w:proofErr w:type="gramEnd"/>
      <w:r w:rsidRPr="00410A83">
        <w:rPr>
          <w:rFonts w:ascii="Times New Roman" w:hAnsi="Times New Roman" w:cs="Times New Roman"/>
        </w:rPr>
        <w:t xml:space="preserve"> své povinnosti, zejména v případě opakovaného neplnění závazků vyplývajících z této </w:t>
      </w:r>
      <w:r>
        <w:rPr>
          <w:rFonts w:ascii="Times New Roman" w:hAnsi="Times New Roman" w:cs="Times New Roman"/>
        </w:rPr>
        <w:t>S</w:t>
      </w:r>
      <w:r w:rsidRPr="00410A83">
        <w:rPr>
          <w:rFonts w:ascii="Times New Roman" w:hAnsi="Times New Roman" w:cs="Times New Roman"/>
        </w:rPr>
        <w:t>mlouvy nebo při prokazatelném způsobení škody Příkazci.</w:t>
      </w:r>
    </w:p>
    <w:p w14:paraId="051CCDB3" w14:textId="3FFBF2D0" w:rsidR="00410A83" w:rsidRPr="00A24E92" w:rsidRDefault="00410A8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</w:t>
      </w:r>
      <w:r>
        <w:rPr>
          <w:rFonts w:ascii="Times New Roman" w:hAnsi="Times New Roman" w:cs="Times New Roman"/>
        </w:rPr>
        <w:tab/>
      </w:r>
      <w:r w:rsidRPr="00410A83">
        <w:rPr>
          <w:rFonts w:ascii="Times New Roman" w:hAnsi="Times New Roman" w:cs="Times New Roman"/>
        </w:rPr>
        <w:t>V případě výpovědi</w:t>
      </w:r>
      <w:r>
        <w:rPr>
          <w:rFonts w:ascii="Times New Roman" w:hAnsi="Times New Roman" w:cs="Times New Roman"/>
        </w:rPr>
        <w:t>,</w:t>
      </w:r>
      <w:r w:rsidRPr="00410A83">
        <w:rPr>
          <w:rFonts w:ascii="Times New Roman" w:hAnsi="Times New Roman" w:cs="Times New Roman"/>
        </w:rPr>
        <w:t xml:space="preserve"> nebo ukončení </w:t>
      </w:r>
      <w:r>
        <w:rPr>
          <w:rFonts w:ascii="Times New Roman" w:hAnsi="Times New Roman" w:cs="Times New Roman"/>
        </w:rPr>
        <w:t>S</w:t>
      </w:r>
      <w:r w:rsidRPr="00410A83">
        <w:rPr>
          <w:rFonts w:ascii="Times New Roman" w:hAnsi="Times New Roman" w:cs="Times New Roman"/>
        </w:rPr>
        <w:t xml:space="preserve">mlouvy je Příkazník povinen zajistit plynulé předání </w:t>
      </w:r>
      <w:r>
        <w:rPr>
          <w:rFonts w:ascii="Times New Roman" w:hAnsi="Times New Roman" w:cs="Times New Roman"/>
        </w:rPr>
        <w:t>P</w:t>
      </w:r>
      <w:r w:rsidRPr="00410A83">
        <w:rPr>
          <w:rFonts w:ascii="Times New Roman" w:hAnsi="Times New Roman" w:cs="Times New Roman"/>
        </w:rPr>
        <w:t xml:space="preserve">ředmětu správy Příkazci nebo jinému subjektu určenému Příkazcem, včetně předání všech relevantních dokumentů, harmonogramů a evidencí. Tento proces musí být dokončen do 30 dnů od ukončení </w:t>
      </w:r>
      <w:r>
        <w:rPr>
          <w:rFonts w:ascii="Times New Roman" w:hAnsi="Times New Roman" w:cs="Times New Roman"/>
        </w:rPr>
        <w:t>S</w:t>
      </w:r>
      <w:r w:rsidRPr="00410A83">
        <w:rPr>
          <w:rFonts w:ascii="Times New Roman" w:hAnsi="Times New Roman" w:cs="Times New Roman"/>
        </w:rPr>
        <w:t>mlouvy, přičemž Příkazník nese odpovědnost za škody způsobené případným přerušením provozu.</w:t>
      </w:r>
    </w:p>
    <w:p w14:paraId="1A48644B" w14:textId="77777777" w:rsidR="00627473" w:rsidRPr="00A24E92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II</w:t>
      </w:r>
      <w:r w:rsidRPr="00A24E92">
        <w:rPr>
          <w:rFonts w:ascii="Times New Roman" w:hAnsi="Times New Roman" w:cs="Times New Roman"/>
          <w:b/>
          <w:bCs/>
        </w:rPr>
        <w:t>.</w:t>
      </w:r>
    </w:p>
    <w:p w14:paraId="663C5D12" w14:textId="668984B4" w:rsidR="00627473" w:rsidRPr="00A24E92" w:rsidRDefault="00627473" w:rsidP="00627473">
      <w:pPr>
        <w:jc w:val="center"/>
        <w:rPr>
          <w:rFonts w:ascii="Times New Roman" w:hAnsi="Times New Roman" w:cs="Times New Roman"/>
          <w:b/>
          <w:bCs/>
        </w:rPr>
      </w:pPr>
      <w:del w:id="4" w:author="Ing. Nikola Soukupová, MSc." w:date="2024-11-25T15:32:00Z" w16du:dateUtc="2024-11-25T14:32:00Z">
        <w:r w:rsidRPr="00A24E92" w:rsidDel="009A384C">
          <w:rPr>
            <w:rFonts w:ascii="Times New Roman" w:hAnsi="Times New Roman" w:cs="Times New Roman"/>
            <w:b/>
            <w:bCs/>
          </w:rPr>
          <w:delText>U</w:delText>
        </w:r>
      </w:del>
      <w:ins w:id="5" w:author="Ing. Nikola Soukupová, MSc." w:date="2024-11-25T15:32:00Z" w16du:dateUtc="2024-11-25T14:32:00Z">
        <w:r w:rsidR="009A384C">
          <w:rPr>
            <w:rFonts w:ascii="Times New Roman" w:hAnsi="Times New Roman" w:cs="Times New Roman"/>
            <w:b/>
            <w:bCs/>
          </w:rPr>
          <w:t>Zmocnění a povinnosti Příkazníka při zastoupení Příkazce</w:t>
        </w:r>
      </w:ins>
      <w:del w:id="6" w:author="Ing. Nikola Soukupová, MSc." w:date="2024-11-25T15:32:00Z" w16du:dateUtc="2024-11-25T14:32:00Z">
        <w:r w:rsidRPr="00A24E92" w:rsidDel="009A384C">
          <w:rPr>
            <w:rFonts w:ascii="Times New Roman" w:hAnsi="Times New Roman" w:cs="Times New Roman"/>
            <w:b/>
            <w:bCs/>
          </w:rPr>
          <w:delText xml:space="preserve">žívání majetku </w:delText>
        </w:r>
        <w:r w:rsidR="00494630" w:rsidDel="009A384C">
          <w:rPr>
            <w:rFonts w:ascii="Times New Roman" w:hAnsi="Times New Roman" w:cs="Times New Roman"/>
            <w:b/>
            <w:bCs/>
          </w:rPr>
          <w:delText>P</w:delText>
        </w:r>
        <w:r w:rsidRPr="00A24E92" w:rsidDel="009A384C">
          <w:rPr>
            <w:rFonts w:ascii="Times New Roman" w:hAnsi="Times New Roman" w:cs="Times New Roman"/>
            <w:b/>
            <w:bCs/>
          </w:rPr>
          <w:delText>říkazce</w:delText>
        </w:r>
      </w:del>
    </w:p>
    <w:p w14:paraId="34CB74D9" w14:textId="227E05AC" w:rsidR="00627473" w:rsidRPr="00EF33D0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r w:rsidRPr="00EF33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Příkazce</w:t>
      </w:r>
      <w:r w:rsidRPr="00EF33D0">
        <w:rPr>
          <w:rFonts w:ascii="Times New Roman" w:hAnsi="Times New Roman" w:cs="Times New Roman"/>
        </w:rPr>
        <w:t xml:space="preserve"> uděluje </w:t>
      </w:r>
      <w:r>
        <w:rPr>
          <w:rFonts w:ascii="Times New Roman" w:hAnsi="Times New Roman" w:cs="Times New Roman"/>
        </w:rPr>
        <w:t>Příkazníkovi</w:t>
      </w:r>
      <w:r w:rsidRPr="00EF33D0">
        <w:rPr>
          <w:rFonts w:ascii="Times New Roman" w:hAnsi="Times New Roman" w:cs="Times New Roman"/>
        </w:rPr>
        <w:t xml:space="preserve"> touto </w:t>
      </w:r>
      <w:r w:rsidR="00494630">
        <w:rPr>
          <w:rFonts w:ascii="Times New Roman" w:hAnsi="Times New Roman" w:cs="Times New Roman"/>
        </w:rPr>
        <w:t>S</w:t>
      </w:r>
      <w:r w:rsidRPr="00EF33D0">
        <w:rPr>
          <w:rFonts w:ascii="Times New Roman" w:hAnsi="Times New Roman" w:cs="Times New Roman"/>
        </w:rPr>
        <w:t>mlouvou zmocnění jej zastupovat u právních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jednáních souvisejících se správou a provozem Předmětu správy dle §</w:t>
      </w:r>
      <w:r w:rsidR="00494630"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441 zákona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č. 89/2012 Sb., občanský zákoník, ve znění pozdějších předpisů, nestanoví-li tato</w:t>
      </w:r>
      <w:r>
        <w:rPr>
          <w:rFonts w:ascii="Times New Roman" w:hAnsi="Times New Roman" w:cs="Times New Roman"/>
        </w:rPr>
        <w:t xml:space="preserve"> </w:t>
      </w:r>
      <w:r w:rsidR="00494630">
        <w:rPr>
          <w:rFonts w:ascii="Times New Roman" w:hAnsi="Times New Roman" w:cs="Times New Roman"/>
        </w:rPr>
        <w:t>S</w:t>
      </w:r>
      <w:r w:rsidRPr="00EF33D0">
        <w:rPr>
          <w:rFonts w:ascii="Times New Roman" w:hAnsi="Times New Roman" w:cs="Times New Roman"/>
        </w:rPr>
        <w:t xml:space="preserve">mlouva, že k určitému jednání je nutné </w:t>
      </w:r>
      <w:r w:rsidRPr="00EF33D0">
        <w:rPr>
          <w:rFonts w:ascii="Times New Roman" w:hAnsi="Times New Roman" w:cs="Times New Roman"/>
        </w:rPr>
        <w:lastRenderedPageBreak/>
        <w:t>udělení zvláštního zmocnění, písemného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 xml:space="preserve">souhlasu </w:t>
      </w:r>
      <w:r>
        <w:rPr>
          <w:rFonts w:ascii="Times New Roman" w:hAnsi="Times New Roman" w:cs="Times New Roman"/>
        </w:rPr>
        <w:t xml:space="preserve">Příkazce </w:t>
      </w:r>
      <w:r w:rsidRPr="00EF33D0">
        <w:rPr>
          <w:rFonts w:ascii="Times New Roman" w:hAnsi="Times New Roman" w:cs="Times New Roman"/>
        </w:rPr>
        <w:t xml:space="preserve">či písemné dohody </w:t>
      </w:r>
      <w:r w:rsidR="00913ECB">
        <w:rPr>
          <w:rFonts w:ascii="Times New Roman" w:hAnsi="Times New Roman" w:cs="Times New Roman"/>
        </w:rPr>
        <w:t>s</w:t>
      </w:r>
      <w:r w:rsidRPr="00EF33D0">
        <w:rPr>
          <w:rFonts w:ascii="Times New Roman" w:hAnsi="Times New Roman" w:cs="Times New Roman"/>
        </w:rPr>
        <w:t xml:space="preserve">mluvních stran. </w:t>
      </w:r>
      <w:r>
        <w:rPr>
          <w:rFonts w:ascii="Times New Roman" w:hAnsi="Times New Roman" w:cs="Times New Roman"/>
        </w:rPr>
        <w:t>Příkazník</w:t>
      </w:r>
      <w:r w:rsidRPr="00EF33D0">
        <w:rPr>
          <w:rFonts w:ascii="Times New Roman" w:hAnsi="Times New Roman" w:cs="Times New Roman"/>
        </w:rPr>
        <w:t xml:space="preserve"> je povinen při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 xml:space="preserve">zastupování </w:t>
      </w:r>
      <w:r>
        <w:rPr>
          <w:rFonts w:ascii="Times New Roman" w:hAnsi="Times New Roman" w:cs="Times New Roman"/>
        </w:rPr>
        <w:t>Příkazce</w:t>
      </w:r>
      <w:r w:rsidRPr="00EF33D0">
        <w:rPr>
          <w:rFonts w:ascii="Times New Roman" w:hAnsi="Times New Roman" w:cs="Times New Roman"/>
        </w:rPr>
        <w:t xml:space="preserve"> jednat v souladu s touto </w:t>
      </w:r>
      <w:r w:rsidR="00494630">
        <w:rPr>
          <w:rFonts w:ascii="Times New Roman" w:hAnsi="Times New Roman" w:cs="Times New Roman"/>
        </w:rPr>
        <w:t>S</w:t>
      </w:r>
      <w:r w:rsidRPr="00EF33D0">
        <w:rPr>
          <w:rFonts w:ascii="Times New Roman" w:hAnsi="Times New Roman" w:cs="Times New Roman"/>
        </w:rPr>
        <w:t>mlouvou a s udělenými pokyny</w:t>
      </w:r>
      <w:r>
        <w:rPr>
          <w:rFonts w:ascii="Times New Roman" w:hAnsi="Times New Roman" w:cs="Times New Roman"/>
        </w:rPr>
        <w:t xml:space="preserve"> Příkazce</w:t>
      </w:r>
      <w:r w:rsidRPr="00EF33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Příkazce</w:t>
      </w:r>
      <w:r w:rsidRPr="00EF33D0">
        <w:rPr>
          <w:rFonts w:ascii="Times New Roman" w:hAnsi="Times New Roman" w:cs="Times New Roman"/>
        </w:rPr>
        <w:t xml:space="preserve"> se zavazuje v případě potřeby, na žádost </w:t>
      </w:r>
      <w:r>
        <w:rPr>
          <w:rFonts w:ascii="Times New Roman" w:hAnsi="Times New Roman" w:cs="Times New Roman"/>
        </w:rPr>
        <w:t>Příkazníka</w:t>
      </w:r>
      <w:r w:rsidRPr="00EF33D0">
        <w:rPr>
          <w:rFonts w:ascii="Times New Roman" w:hAnsi="Times New Roman" w:cs="Times New Roman"/>
        </w:rPr>
        <w:t>, vystavit</w:t>
      </w:r>
      <w:r>
        <w:rPr>
          <w:rFonts w:ascii="Times New Roman" w:hAnsi="Times New Roman" w:cs="Times New Roman"/>
        </w:rPr>
        <w:t xml:space="preserve"> Příkazníkovi</w:t>
      </w:r>
      <w:r w:rsidRPr="00EF33D0">
        <w:rPr>
          <w:rFonts w:ascii="Times New Roman" w:hAnsi="Times New Roman" w:cs="Times New Roman"/>
        </w:rPr>
        <w:t xml:space="preserve"> písemné zmocnění k jeho zastoupení u specifikovaného právního jednání,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 xml:space="preserve">nebude-li postačovat plná moc vystavená </w:t>
      </w:r>
      <w:r>
        <w:rPr>
          <w:rFonts w:ascii="Times New Roman" w:hAnsi="Times New Roman" w:cs="Times New Roman"/>
        </w:rPr>
        <w:t>Příkazníkovi</w:t>
      </w:r>
      <w:r w:rsidRPr="00EF33D0">
        <w:rPr>
          <w:rFonts w:ascii="Times New Roman" w:hAnsi="Times New Roman" w:cs="Times New Roman"/>
        </w:rPr>
        <w:t xml:space="preserve"> již současně s podpisem této</w:t>
      </w:r>
      <w:r>
        <w:rPr>
          <w:rFonts w:ascii="Times New Roman" w:hAnsi="Times New Roman" w:cs="Times New Roman"/>
        </w:rPr>
        <w:t xml:space="preserve"> </w:t>
      </w:r>
      <w:r w:rsidR="00410A83">
        <w:rPr>
          <w:rFonts w:ascii="Times New Roman" w:hAnsi="Times New Roman" w:cs="Times New Roman"/>
        </w:rPr>
        <w:t>S</w:t>
      </w:r>
      <w:r w:rsidRPr="00EF33D0">
        <w:rPr>
          <w:rFonts w:ascii="Times New Roman" w:hAnsi="Times New Roman" w:cs="Times New Roman"/>
        </w:rPr>
        <w:t>mlouvy.</w:t>
      </w:r>
    </w:p>
    <w:p w14:paraId="7C4E8597" w14:textId="731D5D0F" w:rsidR="00627473" w:rsidRPr="00EF33D0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ins w:id="7" w:author="Ing. Nikola Soukupová, MSc." w:date="2024-11-25T15:31:00Z" w16du:dateUtc="2024-11-25T14:31:00Z">
        <w:r w:rsidR="009A384C">
          <w:rPr>
            <w:rFonts w:ascii="Times New Roman" w:hAnsi="Times New Roman" w:cs="Times New Roman"/>
          </w:rPr>
          <w:t>2</w:t>
        </w:r>
      </w:ins>
      <w:del w:id="8" w:author="Ing. Nikola Soukupová, MSc." w:date="2024-11-25T15:31:00Z" w16du:dateUtc="2024-11-25T14:31:00Z">
        <w:r w:rsidDel="009A384C">
          <w:rPr>
            <w:rFonts w:ascii="Times New Roman" w:hAnsi="Times New Roman" w:cs="Times New Roman"/>
          </w:rPr>
          <w:delText>1</w:delText>
        </w:r>
      </w:del>
      <w:r w:rsidRPr="00EF33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Příkazník</w:t>
      </w:r>
      <w:r w:rsidRPr="00EF33D0">
        <w:rPr>
          <w:rFonts w:ascii="Times New Roman" w:hAnsi="Times New Roman" w:cs="Times New Roman"/>
        </w:rPr>
        <w:t xml:space="preserve"> je v rámci zastoupení </w:t>
      </w:r>
      <w:r>
        <w:rPr>
          <w:rFonts w:ascii="Times New Roman" w:hAnsi="Times New Roman" w:cs="Times New Roman"/>
        </w:rPr>
        <w:t>Příkazce</w:t>
      </w:r>
      <w:r w:rsidRPr="00EF33D0">
        <w:rPr>
          <w:rFonts w:ascii="Times New Roman" w:hAnsi="Times New Roman" w:cs="Times New Roman"/>
        </w:rPr>
        <w:t xml:space="preserve"> dle této </w:t>
      </w:r>
      <w:r w:rsidR="00494630">
        <w:rPr>
          <w:rFonts w:ascii="Times New Roman" w:hAnsi="Times New Roman" w:cs="Times New Roman"/>
        </w:rPr>
        <w:t>S</w:t>
      </w:r>
      <w:r w:rsidRPr="00EF33D0">
        <w:rPr>
          <w:rFonts w:ascii="Times New Roman" w:hAnsi="Times New Roman" w:cs="Times New Roman"/>
        </w:rPr>
        <w:t>mlouvy povinen dodržovat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zásady zákona č. 134/2016 Sb., o zadávání veřejných zakázek, ve znění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pozdějších předpisů.</w:t>
      </w:r>
    </w:p>
    <w:p w14:paraId="6B67ED1C" w14:textId="72210ACB" w:rsidR="00627473" w:rsidRPr="00A24E92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Pr="00EF33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Příkazník</w:t>
      </w:r>
      <w:r w:rsidRPr="00EF33D0">
        <w:rPr>
          <w:rFonts w:ascii="Times New Roman" w:hAnsi="Times New Roman" w:cs="Times New Roman"/>
        </w:rPr>
        <w:t xml:space="preserve"> je </w:t>
      </w:r>
      <w:del w:id="9" w:author="Ing. Nikola Soukupová, MSc." w:date="2024-11-25T15:36:00Z" w16du:dateUtc="2024-11-25T14:36:00Z">
        <w:r w:rsidRPr="00EF33D0" w:rsidDel="005C4B7E">
          <w:rPr>
            <w:rFonts w:ascii="Times New Roman" w:hAnsi="Times New Roman" w:cs="Times New Roman"/>
          </w:rPr>
          <w:delText xml:space="preserve">v rámci zastoupení </w:delText>
        </w:r>
        <w:commentRangeStart w:id="10"/>
        <w:commentRangeStart w:id="11"/>
        <w:r w:rsidRPr="00EF33D0" w:rsidDel="005C4B7E">
          <w:rPr>
            <w:rFonts w:ascii="Times New Roman" w:hAnsi="Times New Roman" w:cs="Times New Roman"/>
          </w:rPr>
          <w:delText xml:space="preserve">Klienta </w:delText>
        </w:r>
        <w:commentRangeEnd w:id="10"/>
        <w:r w:rsidR="00494630" w:rsidDel="005C4B7E">
          <w:rPr>
            <w:rStyle w:val="Odkaznakoment"/>
          </w:rPr>
          <w:commentReference w:id="10"/>
        </w:r>
        <w:commentRangeEnd w:id="11"/>
        <w:r w:rsidR="00AE7484" w:rsidDel="005C4B7E">
          <w:rPr>
            <w:rStyle w:val="Odkaznakoment"/>
          </w:rPr>
          <w:commentReference w:id="11"/>
        </w:r>
      </w:del>
      <w:r w:rsidRPr="00EF33D0">
        <w:rPr>
          <w:rFonts w:ascii="Times New Roman" w:hAnsi="Times New Roman" w:cs="Times New Roman"/>
        </w:rPr>
        <w:t xml:space="preserve">dle této </w:t>
      </w:r>
      <w:r w:rsidR="00494630">
        <w:rPr>
          <w:rFonts w:ascii="Times New Roman" w:hAnsi="Times New Roman" w:cs="Times New Roman"/>
        </w:rPr>
        <w:t>S</w:t>
      </w:r>
      <w:r w:rsidRPr="00EF33D0">
        <w:rPr>
          <w:rFonts w:ascii="Times New Roman" w:hAnsi="Times New Roman" w:cs="Times New Roman"/>
        </w:rPr>
        <w:t>mlouvy povinen plnit povinnosti</w:t>
      </w:r>
      <w:r>
        <w:rPr>
          <w:rFonts w:ascii="Times New Roman" w:hAnsi="Times New Roman" w:cs="Times New Roman"/>
        </w:rPr>
        <w:t xml:space="preserve"> Příkazce</w:t>
      </w:r>
      <w:r w:rsidRPr="00EF33D0">
        <w:rPr>
          <w:rFonts w:ascii="Times New Roman" w:hAnsi="Times New Roman" w:cs="Times New Roman"/>
        </w:rPr>
        <w:t xml:space="preserve"> jako osoby povinné dle zákona č. 340/2015 Sb., </w:t>
      </w:r>
      <w:r w:rsidR="002B3B19" w:rsidRPr="00A370EE">
        <w:rPr>
          <w:rFonts w:ascii="Times New Roman" w:hAnsi="Times New Roman" w:cs="Times New Roman"/>
        </w:rPr>
        <w:t>o zvláštních</w:t>
      </w:r>
      <w:r w:rsidR="002B3B19">
        <w:rPr>
          <w:rFonts w:ascii="Times New Roman" w:hAnsi="Times New Roman" w:cs="Times New Roman"/>
        </w:rPr>
        <w:t xml:space="preserve"> </w:t>
      </w:r>
      <w:r w:rsidR="002B3B19" w:rsidRPr="00A370EE">
        <w:rPr>
          <w:rFonts w:ascii="Times New Roman" w:hAnsi="Times New Roman" w:cs="Times New Roman"/>
        </w:rPr>
        <w:t>podmínkách účinnosti některých smluv, uveřejňování těchto smluv a o registru smluv</w:t>
      </w:r>
      <w:r w:rsidR="002B3B19">
        <w:rPr>
          <w:rFonts w:ascii="Times New Roman" w:hAnsi="Times New Roman" w:cs="Times New Roman"/>
        </w:rPr>
        <w:t xml:space="preserve"> </w:t>
      </w:r>
      <w:r w:rsidR="002B3B19" w:rsidRPr="00A370EE">
        <w:rPr>
          <w:rFonts w:ascii="Times New Roman" w:hAnsi="Times New Roman" w:cs="Times New Roman"/>
        </w:rPr>
        <w:t xml:space="preserve">(zákon </w:t>
      </w:r>
      <w:r w:rsidRPr="00EF33D0">
        <w:rPr>
          <w:rFonts w:ascii="Times New Roman" w:hAnsi="Times New Roman" w:cs="Times New Roman"/>
        </w:rPr>
        <w:t>o registru smluv</w:t>
      </w:r>
      <w:r w:rsidR="002B3B19">
        <w:rPr>
          <w:rFonts w:ascii="Times New Roman" w:hAnsi="Times New Roman" w:cs="Times New Roman"/>
        </w:rPr>
        <w:t>)</w:t>
      </w:r>
      <w:r w:rsidRPr="00EF33D0">
        <w:rPr>
          <w:rFonts w:ascii="Times New Roman" w:hAnsi="Times New Roman" w:cs="Times New Roman"/>
        </w:rPr>
        <w:t>, ve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znění pozdějších předpisů.</w:t>
      </w:r>
      <w:r w:rsidRPr="00A24E92">
        <w:rPr>
          <w:rFonts w:ascii="Times New Roman" w:hAnsi="Times New Roman" w:cs="Times New Roman"/>
        </w:rPr>
        <w:t xml:space="preserve"> </w:t>
      </w:r>
      <w:r w:rsidR="00410A83" w:rsidRPr="00410A83">
        <w:rPr>
          <w:rFonts w:ascii="Times New Roman" w:hAnsi="Times New Roman" w:cs="Times New Roman"/>
        </w:rPr>
        <w:t>Zveřejnění smluv musí být provedeno do 15 dnů od jejich podpisu</w:t>
      </w:r>
      <w:r w:rsidR="00410A83">
        <w:rPr>
          <w:rFonts w:ascii="Times New Roman" w:hAnsi="Times New Roman" w:cs="Times New Roman"/>
        </w:rPr>
        <w:t>.</w:t>
      </w:r>
    </w:p>
    <w:p w14:paraId="0D0043BC" w14:textId="77777777" w:rsidR="00627473" w:rsidRPr="00120BF9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0BF9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III</w:t>
      </w:r>
      <w:r w:rsidRPr="00120BF9">
        <w:rPr>
          <w:rFonts w:ascii="Times New Roman" w:hAnsi="Times New Roman" w:cs="Times New Roman"/>
          <w:b/>
          <w:bCs/>
        </w:rPr>
        <w:t>.</w:t>
      </w:r>
    </w:p>
    <w:p w14:paraId="5E3340D0" w14:textId="77777777" w:rsidR="00627473" w:rsidRPr="00120BF9" w:rsidRDefault="00627473" w:rsidP="00627473">
      <w:pPr>
        <w:jc w:val="center"/>
        <w:rPr>
          <w:rFonts w:ascii="Times New Roman" w:hAnsi="Times New Roman" w:cs="Times New Roman"/>
          <w:b/>
          <w:bCs/>
        </w:rPr>
      </w:pPr>
      <w:r w:rsidRPr="00120BF9">
        <w:rPr>
          <w:rFonts w:ascii="Times New Roman" w:hAnsi="Times New Roman" w:cs="Times New Roman"/>
          <w:b/>
          <w:bCs/>
        </w:rPr>
        <w:t>Závěrečná ujednání</w:t>
      </w:r>
    </w:p>
    <w:p w14:paraId="6F4A4A45" w14:textId="3E24E21E" w:rsidR="00627473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24E92">
        <w:rPr>
          <w:rFonts w:ascii="Times New Roman" w:hAnsi="Times New Roman" w:cs="Times New Roman"/>
        </w:rPr>
        <w:t xml:space="preserve">.1. Město Humpolec prohlašuje, že při uzavření této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mlouvy byla dodržena ustanovení zák. č. 128/2000 Sb. Tato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>mlouva byla schválena usn</w:t>
      </w:r>
      <w:r w:rsidR="002B3B19">
        <w:rPr>
          <w:rFonts w:ascii="Times New Roman" w:hAnsi="Times New Roman" w:cs="Times New Roman"/>
        </w:rPr>
        <w:t>esením</w:t>
      </w:r>
      <w:r w:rsidRPr="00A24E92">
        <w:rPr>
          <w:rFonts w:ascii="Times New Roman" w:hAnsi="Times New Roman" w:cs="Times New Roman"/>
        </w:rPr>
        <w:t xml:space="preserve"> R</w:t>
      </w:r>
      <w:r w:rsidR="002B3B19">
        <w:rPr>
          <w:rFonts w:ascii="Times New Roman" w:hAnsi="Times New Roman" w:cs="Times New Roman"/>
        </w:rPr>
        <w:t xml:space="preserve">ady města Humpolec </w:t>
      </w:r>
      <w:r w:rsidRPr="00A24E92">
        <w:rPr>
          <w:rFonts w:ascii="Times New Roman" w:hAnsi="Times New Roman" w:cs="Times New Roman"/>
        </w:rPr>
        <w:t xml:space="preserve">č. </w:t>
      </w:r>
      <w:r w:rsidR="002B3B19" w:rsidRPr="00AE7484">
        <w:rPr>
          <w:rFonts w:ascii="Times New Roman" w:hAnsi="Times New Roman" w:cs="Times New Roman"/>
          <w:highlight w:val="yellow"/>
        </w:rPr>
        <w:t>XX</w:t>
      </w:r>
      <w:r w:rsidR="002B3B19">
        <w:rPr>
          <w:rFonts w:ascii="Times New Roman" w:hAnsi="Times New Roman" w:cs="Times New Roman"/>
        </w:rPr>
        <w:t>/4</w:t>
      </w:r>
      <w:r w:rsidR="004324F1">
        <w:rPr>
          <w:rFonts w:ascii="Times New Roman" w:hAnsi="Times New Roman" w:cs="Times New Roman"/>
        </w:rPr>
        <w:t>4</w:t>
      </w:r>
      <w:r w:rsidR="002B3B19">
        <w:rPr>
          <w:rFonts w:ascii="Times New Roman" w:hAnsi="Times New Roman" w:cs="Times New Roman"/>
        </w:rPr>
        <w:t>/RM/2024 ze dne 4. prosince 2024</w:t>
      </w:r>
      <w:r w:rsidRPr="00A24E92">
        <w:rPr>
          <w:rFonts w:ascii="Times New Roman" w:hAnsi="Times New Roman" w:cs="Times New Roman"/>
        </w:rPr>
        <w:t>. Toto prohlášení je pravdivé a úplné.</w:t>
      </w:r>
    </w:p>
    <w:p w14:paraId="101029B0" w14:textId="2849E357" w:rsidR="00627473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Tato</w:t>
      </w:r>
      <w:r w:rsidR="00494630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mlouva se řídí občanským zákoníkem. Smluvní strany se dohodly na vyloučení aplikace:</w:t>
      </w:r>
    </w:p>
    <w:p w14:paraId="571BF8B6" w14:textId="77777777" w:rsidR="00627473" w:rsidRPr="0081414E" w:rsidRDefault="00627473" w:rsidP="00627473">
      <w:pPr>
        <w:autoSpaceDN w:val="0"/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81414E">
        <w:rPr>
          <w:rFonts w:ascii="Times New Roman" w:hAnsi="Times New Roman" w:cs="Times New Roman"/>
        </w:rPr>
        <w:t>ust</w:t>
      </w:r>
      <w:proofErr w:type="spellEnd"/>
      <w:r w:rsidRPr="0081414E">
        <w:rPr>
          <w:rFonts w:ascii="Times New Roman" w:hAnsi="Times New Roman" w:cs="Times New Roman"/>
        </w:rPr>
        <w:t>. § 545 občanského zákoníku co se týče zvyklostí a zavedené praxe stran,</w:t>
      </w:r>
    </w:p>
    <w:p w14:paraId="67214BA9" w14:textId="77777777" w:rsidR="00627473" w:rsidRPr="0081414E" w:rsidRDefault="00627473" w:rsidP="00627473">
      <w:pPr>
        <w:autoSpaceDN w:val="0"/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81414E">
        <w:rPr>
          <w:rFonts w:ascii="Times New Roman" w:hAnsi="Times New Roman" w:cs="Times New Roman"/>
        </w:rPr>
        <w:t>ust</w:t>
      </w:r>
      <w:proofErr w:type="spellEnd"/>
      <w:r w:rsidRPr="0081414E">
        <w:rPr>
          <w:rFonts w:ascii="Times New Roman" w:hAnsi="Times New Roman" w:cs="Times New Roman"/>
        </w:rPr>
        <w:t>. § 558 odst. 2 občanského zákoníku ohledně obchodních zvyklostí,</w:t>
      </w:r>
    </w:p>
    <w:p w14:paraId="036081AB" w14:textId="77777777" w:rsidR="00627473" w:rsidRPr="0081414E" w:rsidRDefault="00627473" w:rsidP="00627473">
      <w:pPr>
        <w:autoSpaceDN w:val="0"/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81414E">
        <w:rPr>
          <w:rFonts w:ascii="Times New Roman" w:hAnsi="Times New Roman" w:cs="Times New Roman"/>
        </w:rPr>
        <w:t>ust</w:t>
      </w:r>
      <w:proofErr w:type="spellEnd"/>
      <w:r w:rsidRPr="0081414E">
        <w:rPr>
          <w:rFonts w:ascii="Times New Roman" w:hAnsi="Times New Roman" w:cs="Times New Roman"/>
        </w:rPr>
        <w:t>. § 564 věty za středníkem týkající se sjednané právní formy právního jednání,</w:t>
      </w:r>
    </w:p>
    <w:p w14:paraId="285B267C" w14:textId="77777777" w:rsidR="00627473" w:rsidRPr="0081414E" w:rsidRDefault="00627473" w:rsidP="00627473">
      <w:pPr>
        <w:autoSpaceDN w:val="0"/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81414E">
        <w:rPr>
          <w:rFonts w:ascii="Times New Roman" w:hAnsi="Times New Roman" w:cs="Times New Roman"/>
        </w:rPr>
        <w:t>ust</w:t>
      </w:r>
      <w:proofErr w:type="spellEnd"/>
      <w:r w:rsidRPr="0081414E">
        <w:rPr>
          <w:rFonts w:ascii="Times New Roman" w:hAnsi="Times New Roman" w:cs="Times New Roman"/>
        </w:rPr>
        <w:t xml:space="preserve">. § 1740 odst. 3 občanského zákoníku, tzn., že odpověď s dodatkem nebo odchylkou, která podstatným způsobem nemění podmínky nabídky, není přijetím nabídky, </w:t>
      </w:r>
    </w:p>
    <w:p w14:paraId="4BE020B6" w14:textId="77777777" w:rsidR="00627473" w:rsidRPr="0081414E" w:rsidRDefault="00627473" w:rsidP="00627473">
      <w:pPr>
        <w:autoSpaceDN w:val="0"/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81414E">
        <w:rPr>
          <w:rFonts w:ascii="Times New Roman" w:hAnsi="Times New Roman" w:cs="Times New Roman"/>
        </w:rPr>
        <w:t>ust</w:t>
      </w:r>
      <w:proofErr w:type="spellEnd"/>
      <w:r w:rsidRPr="0081414E">
        <w:rPr>
          <w:rFonts w:ascii="Times New Roman" w:hAnsi="Times New Roman" w:cs="Times New Roman"/>
        </w:rPr>
        <w:t>. § 1895 až 1900 občanského zákoníku týkající se postoupení smlouvy</w:t>
      </w:r>
      <w:r>
        <w:rPr>
          <w:rFonts w:ascii="Times New Roman" w:hAnsi="Times New Roman" w:cs="Times New Roman"/>
        </w:rPr>
        <w:t>.</w:t>
      </w:r>
    </w:p>
    <w:p w14:paraId="7053D2C3" w14:textId="77777777" w:rsidR="00627473" w:rsidRPr="00EE5877" w:rsidRDefault="00627473" w:rsidP="00627473">
      <w:pPr>
        <w:pStyle w:val="Odstavecseseznamem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</w:rPr>
      </w:pPr>
    </w:p>
    <w:p w14:paraId="5AC96B37" w14:textId="35A354FA" w:rsidR="00627473" w:rsidRPr="00A24E92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24E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A24E92">
        <w:rPr>
          <w:rFonts w:ascii="Times New Roman" w:hAnsi="Times New Roman" w:cs="Times New Roman"/>
        </w:rPr>
        <w:t xml:space="preserve">. Změny této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>mlouvy je možné pouze na základě dohody smluvních stran</w:t>
      </w:r>
      <w:r>
        <w:rPr>
          <w:rFonts w:ascii="Times New Roman" w:hAnsi="Times New Roman" w:cs="Times New Roman"/>
        </w:rPr>
        <w:t>,</w:t>
      </w:r>
      <w:r w:rsidRPr="00A24E92">
        <w:rPr>
          <w:rFonts w:ascii="Times New Roman" w:hAnsi="Times New Roman" w:cs="Times New Roman"/>
        </w:rPr>
        <w:t xml:space="preserve"> a to na základě písemných dodatků.</w:t>
      </w:r>
    </w:p>
    <w:p w14:paraId="7C22F7DD" w14:textId="4FD6885D" w:rsidR="00627473" w:rsidRPr="00A24E92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24E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A24E92">
        <w:rPr>
          <w:rFonts w:ascii="Times New Roman" w:hAnsi="Times New Roman" w:cs="Times New Roman"/>
        </w:rPr>
        <w:t xml:space="preserve">. Účastníci smlouvy prohlašují, že tato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mlouva byla sepsána podle jejich pravé a svobodné vůle, že obsahu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mlouvy dobře porozuměli a o jejím obsahu se dohodli tak, aby ani v budoucnu mezi nimi nedocházelo k neshodám. </w:t>
      </w:r>
    </w:p>
    <w:p w14:paraId="648BE626" w14:textId="5E92B22D" w:rsidR="00627473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24E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A24E92">
        <w:rPr>
          <w:rFonts w:ascii="Times New Roman" w:hAnsi="Times New Roman" w:cs="Times New Roman"/>
        </w:rPr>
        <w:t xml:space="preserve">. Tato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mlouva je vyhotovena ve dvou stejnopisech, z nichž po jednom </w:t>
      </w:r>
      <w:proofErr w:type="gramStart"/>
      <w:r w:rsidRPr="00A24E92">
        <w:rPr>
          <w:rFonts w:ascii="Times New Roman" w:hAnsi="Times New Roman" w:cs="Times New Roman"/>
        </w:rPr>
        <w:t>obdrží</w:t>
      </w:r>
      <w:proofErr w:type="gramEnd"/>
      <w:r w:rsidRPr="00A24E92">
        <w:rPr>
          <w:rFonts w:ascii="Times New Roman" w:hAnsi="Times New Roman" w:cs="Times New Roman"/>
        </w:rPr>
        <w:t xml:space="preserve"> každá ze smluvních stran. </w:t>
      </w:r>
    </w:p>
    <w:p w14:paraId="7C61249A" w14:textId="5A4A7AD3" w:rsidR="00A370EE" w:rsidRPr="00A24E92" w:rsidRDefault="00A370EE" w:rsidP="002B3B19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8.6. Tato </w:t>
      </w:r>
      <w:r w:rsidRPr="00A370EE">
        <w:rPr>
          <w:rFonts w:ascii="Times New Roman" w:hAnsi="Times New Roman" w:cs="Times New Roman"/>
        </w:rPr>
        <w:t>Smlouva nabývá platnosti podpisem oběma smluvními stranami a účinnosti dnem</w:t>
      </w:r>
      <w:r>
        <w:rPr>
          <w:rFonts w:ascii="Times New Roman" w:hAnsi="Times New Roman" w:cs="Times New Roman"/>
        </w:rPr>
        <w:t xml:space="preserve"> </w:t>
      </w:r>
      <w:r w:rsidRPr="00A370EE">
        <w:rPr>
          <w:rFonts w:ascii="Times New Roman" w:hAnsi="Times New Roman" w:cs="Times New Roman"/>
        </w:rPr>
        <w:t>uveřejnění v registru smluv v souladu se zákonem č. 340/2015 Sb. ve znění pozdějších předpisů. Uveřejnění smlouvy v</w:t>
      </w:r>
      <w:r w:rsidR="002B3B19">
        <w:rPr>
          <w:rFonts w:ascii="Times New Roman" w:hAnsi="Times New Roman" w:cs="Times New Roman"/>
        </w:rPr>
        <w:t> </w:t>
      </w:r>
      <w:r w:rsidRPr="00A370EE">
        <w:rPr>
          <w:rFonts w:ascii="Times New Roman" w:hAnsi="Times New Roman" w:cs="Times New Roman"/>
        </w:rPr>
        <w:t>registru</w:t>
      </w:r>
      <w:r w:rsidR="002B3B19">
        <w:rPr>
          <w:rFonts w:ascii="Times New Roman" w:hAnsi="Times New Roman" w:cs="Times New Roman"/>
        </w:rPr>
        <w:t xml:space="preserve"> </w:t>
      </w:r>
      <w:r w:rsidRPr="00A370EE">
        <w:rPr>
          <w:rFonts w:ascii="Times New Roman" w:hAnsi="Times New Roman" w:cs="Times New Roman"/>
        </w:rPr>
        <w:t xml:space="preserve">smluv zajistí </w:t>
      </w:r>
      <w:r w:rsidR="002B3B19">
        <w:rPr>
          <w:rFonts w:ascii="Times New Roman" w:hAnsi="Times New Roman" w:cs="Times New Roman"/>
        </w:rPr>
        <w:t>P</w:t>
      </w:r>
      <w:r w:rsidRPr="00A370EE">
        <w:rPr>
          <w:rFonts w:ascii="Times New Roman" w:hAnsi="Times New Roman" w:cs="Times New Roman"/>
        </w:rPr>
        <w:t>říkazce.</w:t>
      </w:r>
    </w:p>
    <w:p w14:paraId="66092C39" w14:textId="409A2FD7" w:rsidR="00627473" w:rsidRDefault="00627473" w:rsidP="00741E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24E92">
        <w:rPr>
          <w:rFonts w:ascii="Times New Roman" w:hAnsi="Times New Roman" w:cs="Times New Roman"/>
        </w:rPr>
        <w:t>.</w:t>
      </w:r>
      <w:r w:rsidR="00A370EE">
        <w:rPr>
          <w:rFonts w:ascii="Times New Roman" w:hAnsi="Times New Roman" w:cs="Times New Roman"/>
        </w:rPr>
        <w:t>7</w:t>
      </w:r>
      <w:r w:rsidRPr="00A24E92">
        <w:rPr>
          <w:rFonts w:ascii="Times New Roman" w:hAnsi="Times New Roman" w:cs="Times New Roman"/>
        </w:rPr>
        <w:t xml:space="preserve">. Touto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mlouvou se </w:t>
      </w:r>
      <w:r w:rsidR="00494630">
        <w:rPr>
          <w:rFonts w:ascii="Times New Roman" w:hAnsi="Times New Roman" w:cs="Times New Roman"/>
        </w:rPr>
        <w:t>z</w:t>
      </w:r>
      <w:r w:rsidRPr="00A24E92">
        <w:rPr>
          <w:rFonts w:ascii="Times New Roman" w:hAnsi="Times New Roman" w:cs="Times New Roman"/>
        </w:rPr>
        <w:t>ruš</w:t>
      </w:r>
      <w:r w:rsidR="00494630">
        <w:rPr>
          <w:rFonts w:ascii="Times New Roman" w:hAnsi="Times New Roman" w:cs="Times New Roman"/>
        </w:rPr>
        <w:t>uj</w:t>
      </w:r>
      <w:r w:rsidRPr="00A24E92">
        <w:rPr>
          <w:rFonts w:ascii="Times New Roman" w:hAnsi="Times New Roman" w:cs="Times New Roman"/>
        </w:rPr>
        <w:t>í veškerá obdobn</w:t>
      </w:r>
      <w:r w:rsidR="00741E2A">
        <w:rPr>
          <w:rFonts w:ascii="Times New Roman" w:hAnsi="Times New Roman" w:cs="Times New Roman"/>
        </w:rPr>
        <w:t>á</w:t>
      </w:r>
      <w:r w:rsidRPr="00A24E92">
        <w:rPr>
          <w:rFonts w:ascii="Times New Roman" w:hAnsi="Times New Roman" w:cs="Times New Roman"/>
        </w:rPr>
        <w:t xml:space="preserve"> dřívější právní jednání týkající se předmětu této</w:t>
      </w:r>
      <w:r w:rsidR="00741E2A">
        <w:rPr>
          <w:rFonts w:ascii="Times New Roman" w:hAnsi="Times New Roman" w:cs="Times New Roman"/>
        </w:rPr>
        <w:t xml:space="preserve">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>mlouvy.</w:t>
      </w:r>
      <w:r w:rsidR="002B3B19">
        <w:rPr>
          <w:rFonts w:ascii="Times New Roman" w:hAnsi="Times New Roman" w:cs="Times New Roman"/>
        </w:rPr>
        <w:t xml:space="preserve"> </w:t>
      </w:r>
      <w:r w:rsidR="002B3B19" w:rsidRPr="00A24E92">
        <w:rPr>
          <w:rFonts w:ascii="Times New Roman" w:hAnsi="Times New Roman" w:cs="Times New Roman"/>
        </w:rPr>
        <w:t xml:space="preserve">Na doklad souhlasu s obsahem této </w:t>
      </w:r>
      <w:r w:rsidR="002B3B19">
        <w:rPr>
          <w:rFonts w:ascii="Times New Roman" w:hAnsi="Times New Roman" w:cs="Times New Roman"/>
        </w:rPr>
        <w:t>S</w:t>
      </w:r>
      <w:r w:rsidR="002B3B19" w:rsidRPr="00A24E92">
        <w:rPr>
          <w:rFonts w:ascii="Times New Roman" w:hAnsi="Times New Roman" w:cs="Times New Roman"/>
        </w:rPr>
        <w:t>mlouvy ji účastníci po přečtení podepsali.</w:t>
      </w:r>
    </w:p>
    <w:p w14:paraId="4CC54D1A" w14:textId="0A55A138" w:rsidR="00D236FD" w:rsidRDefault="00D236FD" w:rsidP="00D236FD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ins w:id="12" w:author="Ing. Nikola Soukupová, MSc." w:date="2024-11-25T08:56:00Z" w16du:dateUtc="2024-11-25T07:56:00Z">
        <w:r w:rsidR="00035635">
          <w:rPr>
            <w:rFonts w:ascii="Times New Roman" w:hAnsi="Times New Roman" w:cs="Times New Roman"/>
          </w:rPr>
          <w:t>8</w:t>
        </w:r>
      </w:ins>
      <w:del w:id="13" w:author="Ing. Nikola Soukupová, MSc." w:date="2024-11-25T08:56:00Z" w16du:dateUtc="2024-11-25T07:56:00Z">
        <w:r w:rsidDel="00035635">
          <w:rPr>
            <w:rFonts w:ascii="Times New Roman" w:hAnsi="Times New Roman" w:cs="Times New Roman"/>
          </w:rPr>
          <w:delText>7</w:delText>
        </w:r>
      </w:del>
      <w:r>
        <w:rPr>
          <w:rFonts w:ascii="Times New Roman" w:hAnsi="Times New Roman" w:cs="Times New Roman"/>
        </w:rPr>
        <w:t xml:space="preserve">. Nedílnou součástí této </w:t>
      </w:r>
      <w:r w:rsidR="00410A8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mlouvy je příloha č. 1 – Popis </w:t>
      </w:r>
      <w:r w:rsidR="0049463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 správy.</w:t>
      </w:r>
    </w:p>
    <w:p w14:paraId="2A73716C" w14:textId="482BBA15" w:rsidR="00D236FD" w:rsidRPr="00A24E92" w:rsidRDefault="00D236FD" w:rsidP="00741E2A">
      <w:pPr>
        <w:jc w:val="both"/>
        <w:rPr>
          <w:rFonts w:ascii="Times New Roman" w:hAnsi="Times New Roman" w:cs="Times New Roman"/>
        </w:rPr>
      </w:pPr>
    </w:p>
    <w:p w14:paraId="08F2808B" w14:textId="77777777" w:rsidR="00627473" w:rsidRPr="00A24E92" w:rsidRDefault="00627473" w:rsidP="00627473">
      <w:pPr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 xml:space="preserve">V Humpolci dne </w:t>
      </w:r>
    </w:p>
    <w:p w14:paraId="5A3A154F" w14:textId="77777777" w:rsidR="00627473" w:rsidRPr="00A24E92" w:rsidRDefault="00627473" w:rsidP="00627473">
      <w:pPr>
        <w:jc w:val="both"/>
        <w:rPr>
          <w:rFonts w:ascii="Times New Roman" w:hAnsi="Times New Roman" w:cs="Times New Roman"/>
        </w:rPr>
      </w:pPr>
    </w:p>
    <w:p w14:paraId="0150561D" w14:textId="2AAFD788" w:rsidR="00627473" w:rsidRPr="00A24E92" w:rsidRDefault="00627473" w:rsidP="00627473">
      <w:pPr>
        <w:pStyle w:val="ZkladntextIMP"/>
        <w:tabs>
          <w:tab w:val="clear" w:pos="720"/>
          <w:tab w:val="clear" w:pos="1440"/>
          <w:tab w:val="left" w:pos="709"/>
        </w:tabs>
        <w:spacing w:line="23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>..........................................</w:t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="00913ECB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</w:t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>............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..</w:t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>..............................</w:t>
      </w:r>
    </w:p>
    <w:p w14:paraId="020444EB" w14:textId="5215EC27" w:rsidR="00627473" w:rsidRPr="00A24E92" w:rsidRDefault="00627473" w:rsidP="00627473">
      <w:pPr>
        <w:pStyle w:val="ZkladntextIMP"/>
        <w:tabs>
          <w:tab w:val="clear" w:pos="720"/>
          <w:tab w:val="clear" w:pos="1440"/>
          <w:tab w:val="clear" w:pos="7200"/>
          <w:tab w:val="left" w:pos="567"/>
          <w:tab w:val="left" w:pos="6804"/>
        </w:tabs>
        <w:spacing w:line="23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</w:t>
      </w:r>
      <w:r w:rsidRPr="00AE7484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Město Humpolec</w:t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E7484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Technické služby Humpolec</w:t>
      </w:r>
      <w:r w:rsidR="00D236FD" w:rsidRPr="00AE7484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,</w:t>
      </w:r>
      <w:r w:rsidRPr="00AE7484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s.r.o.</w:t>
      </w:r>
    </w:p>
    <w:p w14:paraId="78D4AF8E" w14:textId="54DF662A" w:rsidR="00627473" w:rsidRPr="00A24E92" w:rsidRDefault="00627473" w:rsidP="00627473">
      <w:pPr>
        <w:pStyle w:val="ZkladntextIMP"/>
        <w:tabs>
          <w:tab w:val="clear" w:pos="720"/>
          <w:tab w:val="clear" w:pos="1440"/>
          <w:tab w:val="clear" w:pos="7200"/>
          <w:tab w:val="left" w:pos="567"/>
          <w:tab w:val="left" w:pos="6804"/>
        </w:tabs>
        <w:spacing w:line="23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</w:t>
      </w:r>
      <w:r w:rsidR="00741E2A">
        <w:rPr>
          <w:rFonts w:ascii="Times New Roman" w:eastAsiaTheme="minorHAnsi" w:hAnsi="Times New Roman"/>
          <w:sz w:val="22"/>
          <w:szCs w:val="22"/>
          <w:lang w:eastAsia="en-US"/>
        </w:rPr>
        <w:t>Ing. Petr Machek</w:t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Antonín </w:t>
      </w:r>
      <w:r w:rsidR="00741E2A">
        <w:rPr>
          <w:rFonts w:ascii="Times New Roman" w:eastAsiaTheme="minorHAnsi" w:hAnsi="Times New Roman"/>
          <w:sz w:val="22"/>
          <w:szCs w:val="22"/>
          <w:lang w:eastAsia="en-US"/>
        </w:rPr>
        <w:t>Vincenc</w:t>
      </w:r>
    </w:p>
    <w:p w14:paraId="125FCB2B" w14:textId="0228D052" w:rsidR="00627473" w:rsidRPr="00A24E92" w:rsidRDefault="00627473" w:rsidP="00627473">
      <w:pPr>
        <w:pStyle w:val="ZkladntextIMP"/>
        <w:tabs>
          <w:tab w:val="clear" w:pos="720"/>
          <w:tab w:val="clear" w:pos="1440"/>
          <w:tab w:val="clear" w:pos="7200"/>
          <w:tab w:val="left" w:pos="567"/>
          <w:tab w:val="left" w:pos="6804"/>
        </w:tabs>
        <w:spacing w:line="23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lastRenderedPageBreak/>
        <w:t xml:space="preserve">               starosta</w:t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  <w:t xml:space="preserve">        jednatel</w:t>
      </w:r>
    </w:p>
    <w:p w14:paraId="0001DD0F" w14:textId="77777777" w:rsidR="00627473" w:rsidRDefault="00627473" w:rsidP="00627473">
      <w:pPr>
        <w:jc w:val="both"/>
        <w:rPr>
          <w:rFonts w:ascii="Times New Roman" w:hAnsi="Times New Roman" w:cs="Times New Roman"/>
        </w:rPr>
      </w:pPr>
    </w:p>
    <w:p w14:paraId="628A30E9" w14:textId="77777777" w:rsidR="00627473" w:rsidRPr="00A24E92" w:rsidRDefault="00627473" w:rsidP="00627473">
      <w:pPr>
        <w:jc w:val="both"/>
        <w:rPr>
          <w:rFonts w:ascii="Times New Roman" w:hAnsi="Times New Roman" w:cs="Times New Roman"/>
        </w:rPr>
      </w:pPr>
    </w:p>
    <w:p w14:paraId="6A8337C8" w14:textId="77777777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..........................................</w:t>
      </w:r>
      <w:r w:rsidRPr="00A24E92">
        <w:rPr>
          <w:rFonts w:ascii="Times New Roman" w:hAnsi="Times New Roman" w:cs="Times New Roman"/>
        </w:rPr>
        <w:tab/>
      </w:r>
    </w:p>
    <w:p w14:paraId="46FFD2E4" w14:textId="77777777" w:rsidR="00627473" w:rsidRPr="00AE7484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</w:rPr>
        <w:t xml:space="preserve">        </w:t>
      </w:r>
      <w:r w:rsidRPr="00AE7484">
        <w:rPr>
          <w:rFonts w:ascii="Times New Roman" w:hAnsi="Times New Roman" w:cs="Times New Roman"/>
          <w:b/>
          <w:bCs/>
        </w:rPr>
        <w:t>Město Humpolec</w:t>
      </w:r>
    </w:p>
    <w:p w14:paraId="5F4A497F" w14:textId="6DAAEF70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741E2A">
        <w:rPr>
          <w:rFonts w:ascii="Times New Roman" w:hAnsi="Times New Roman" w:cs="Times New Roman"/>
        </w:rPr>
        <w:t xml:space="preserve">     Martin Hendrych</w:t>
      </w:r>
    </w:p>
    <w:p w14:paraId="4871DF94" w14:textId="2E116A56" w:rsidR="004255AE" w:rsidRDefault="00627473" w:rsidP="00AE7484">
      <w:pPr>
        <w:spacing w:after="0" w:line="240" w:lineRule="auto"/>
        <w:jc w:val="both"/>
      </w:pPr>
      <w:r w:rsidRPr="00A24E9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A24E92">
        <w:rPr>
          <w:rFonts w:ascii="Times New Roman" w:hAnsi="Times New Roman" w:cs="Times New Roman"/>
        </w:rPr>
        <w:t xml:space="preserve"> místostarosta</w:t>
      </w:r>
    </w:p>
    <w:sectPr w:rsidR="004255AE" w:rsidSect="00627473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0" w:author="Tomáš Voplakal" w:date="2024-11-23T14:58:00Z" w:initials="TV">
    <w:p w14:paraId="1042B7CD" w14:textId="03DEF349" w:rsidR="00494630" w:rsidRDefault="00494630" w:rsidP="00494630">
      <w:r>
        <w:rPr>
          <w:rStyle w:val="Odkaznakoment"/>
        </w:rPr>
        <w:annotationRef/>
      </w:r>
      <w:r>
        <w:rPr>
          <w:sz w:val="20"/>
          <w:szCs w:val="20"/>
        </w:rPr>
        <w:t>To má být kdo? :)</w:t>
      </w:r>
    </w:p>
  </w:comment>
  <w:comment w:id="11" w:author="Ing. Nikola Soukupová, MSc." w:date="2024-11-24T19:25:00Z" w:initials="NS">
    <w:p w14:paraId="3048416B" w14:textId="77777777" w:rsidR="00AE7484" w:rsidRDefault="00AE7484" w:rsidP="00AE7484">
      <w:r>
        <w:rPr>
          <w:rStyle w:val="Odkaznakoment"/>
        </w:rPr>
        <w:annotationRef/>
      </w:r>
      <w:r>
        <w:rPr>
          <w:color w:val="000000"/>
          <w:sz w:val="20"/>
          <w:szCs w:val="20"/>
        </w:rPr>
        <w:t>Moc to nedává smysl, asi bych část té věty odstranila. Buď z klienta udělat „třetí strany“ nebo odstranit „v rámci zastoupení Klienta“ a zbytek nechat.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042B7CD" w15:done="0"/>
  <w15:commentEx w15:paraId="3048416B" w15:paraIdParent="1042B7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2B8CE03" w16cex:dateUtc="2024-11-23T13:58:00Z"/>
  <w16cex:commentExtensible w16cex:durableId="1AB8CF0D" w16cex:dateUtc="2024-11-24T1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042B7CD" w16cid:durableId="22B8CE03"/>
  <w16cid:commentId w16cid:paraId="3048416B" w16cid:durableId="1AB8CF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B3DF9"/>
    <w:multiLevelType w:val="multilevel"/>
    <w:tmpl w:val="6082D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45022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ng. Nikola Soukupová, MSc.">
    <w15:presenceInfo w15:providerId="AD" w15:userId="S::soukup24@vspj.cz::3b37fd8e-d817-444a-860b-edad274af199"/>
  </w15:person>
  <w15:person w15:author="Tomáš Voplakal">
    <w15:presenceInfo w15:providerId="AD" w15:userId="S::546748@muni.cz::b1d56d83-db94-400a-b409-653d77a670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50"/>
    <w:rsid w:val="00013696"/>
    <w:rsid w:val="00035635"/>
    <w:rsid w:val="000A0946"/>
    <w:rsid w:val="001542A6"/>
    <w:rsid w:val="00226F1D"/>
    <w:rsid w:val="0024525C"/>
    <w:rsid w:val="00257061"/>
    <w:rsid w:val="002842F1"/>
    <w:rsid w:val="002B3B19"/>
    <w:rsid w:val="00383131"/>
    <w:rsid w:val="00410A83"/>
    <w:rsid w:val="004255AE"/>
    <w:rsid w:val="004324F1"/>
    <w:rsid w:val="00440EF7"/>
    <w:rsid w:val="0047679D"/>
    <w:rsid w:val="00494630"/>
    <w:rsid w:val="005C4B7E"/>
    <w:rsid w:val="005D0C79"/>
    <w:rsid w:val="00601EC0"/>
    <w:rsid w:val="00627473"/>
    <w:rsid w:val="00650064"/>
    <w:rsid w:val="006D18F0"/>
    <w:rsid w:val="006F247C"/>
    <w:rsid w:val="00741E2A"/>
    <w:rsid w:val="007F61AC"/>
    <w:rsid w:val="00801014"/>
    <w:rsid w:val="00854AE1"/>
    <w:rsid w:val="00887817"/>
    <w:rsid w:val="00913ECB"/>
    <w:rsid w:val="00984C8B"/>
    <w:rsid w:val="00995840"/>
    <w:rsid w:val="009A384C"/>
    <w:rsid w:val="009C7A90"/>
    <w:rsid w:val="00A07419"/>
    <w:rsid w:val="00A370EE"/>
    <w:rsid w:val="00AE7484"/>
    <w:rsid w:val="00AF365B"/>
    <w:rsid w:val="00B11AB5"/>
    <w:rsid w:val="00B40A8D"/>
    <w:rsid w:val="00B43913"/>
    <w:rsid w:val="00BF7A13"/>
    <w:rsid w:val="00C1279F"/>
    <w:rsid w:val="00C160BD"/>
    <w:rsid w:val="00C47E2B"/>
    <w:rsid w:val="00CD1939"/>
    <w:rsid w:val="00CE0F41"/>
    <w:rsid w:val="00CF2176"/>
    <w:rsid w:val="00D236FD"/>
    <w:rsid w:val="00D35D00"/>
    <w:rsid w:val="00D62E61"/>
    <w:rsid w:val="00DF2550"/>
    <w:rsid w:val="00E101FA"/>
    <w:rsid w:val="00E44BB3"/>
    <w:rsid w:val="00E543AA"/>
    <w:rsid w:val="00FA4584"/>
    <w:rsid w:val="00FB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489B"/>
  <w15:chartTrackingRefBased/>
  <w15:docId w15:val="{AA4FFB7C-A8D7-4D36-ADFC-25C46A1B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47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F2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2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2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2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2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2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2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2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2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2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2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25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25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25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25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25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25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2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2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25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25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25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2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25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2550"/>
    <w:rPr>
      <w:b/>
      <w:bCs/>
      <w:smallCaps/>
      <w:color w:val="0F4761" w:themeColor="accent1" w:themeShade="BF"/>
      <w:spacing w:val="5"/>
    </w:rPr>
  </w:style>
  <w:style w:type="paragraph" w:customStyle="1" w:styleId="ZkladntextIMP">
    <w:name w:val="Základní text_IMP"/>
    <w:basedOn w:val="Normln"/>
    <w:rsid w:val="0062747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adpis">
    <w:name w:val="Nadpis"/>
    <w:basedOn w:val="Normln"/>
    <w:rsid w:val="00627473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  <w:between w:val="single" w:sz="6" w:space="7" w:color="auto"/>
      </w:pBdr>
      <w:shd w:val="pct25" w:color="auto" w:fill="auto"/>
      <w:tabs>
        <w:tab w:val="left" w:pos="2736"/>
        <w:tab w:val="left" w:pos="8928"/>
      </w:tabs>
      <w:suppressAutoHyphens/>
      <w:overflowPunct w:val="0"/>
      <w:autoSpaceDE w:val="0"/>
      <w:autoSpaceDN w:val="0"/>
      <w:adjustRightInd w:val="0"/>
      <w:spacing w:before="363" w:after="181" w:line="276" w:lineRule="auto"/>
      <w:jc w:val="center"/>
      <w:textAlignment w:val="baseline"/>
    </w:pPr>
    <w:rPr>
      <w:rFonts w:ascii="Times New Roman" w:eastAsia="Times New Roman" w:hAnsi="Times New Roman" w:cs="Times New Roman"/>
      <w:caps/>
      <w:sz w:val="4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74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74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7473"/>
    <w:rPr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440EF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0A0946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4A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AE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7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3270</Words>
  <Characters>19297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Ing. Nikola Soukupová, MSc.</cp:lastModifiedBy>
  <cp:revision>13</cp:revision>
  <dcterms:created xsi:type="dcterms:W3CDTF">2024-11-24T17:29:00Z</dcterms:created>
  <dcterms:modified xsi:type="dcterms:W3CDTF">2024-11-25T14:37:00Z</dcterms:modified>
</cp:coreProperties>
</file>