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6BAFE" w14:textId="27EB034D" w:rsidR="00CD2B8F" w:rsidRDefault="00F50B9F" w:rsidP="00F50B9F">
      <w:pPr>
        <w:jc w:val="both"/>
        <w:rPr>
          <w:b/>
          <w:bCs/>
          <w:sz w:val="28"/>
        </w:rPr>
      </w:pPr>
      <w:r w:rsidRPr="00F50B9F">
        <w:rPr>
          <w:b/>
          <w:bCs/>
          <w:sz w:val="28"/>
        </w:rPr>
        <w:t>Možné varianty nákupu elektrické energie a zemního plynu pro Město Humpolec a jím zřízené příspěvkové organizace.</w:t>
      </w:r>
    </w:p>
    <w:p w14:paraId="54E47620" w14:textId="60A9A4FB" w:rsidR="00F50B9F" w:rsidRPr="00F50B9F" w:rsidRDefault="00F50B9F" w:rsidP="00F50B9F">
      <w:pPr>
        <w:pStyle w:val="Odstavecseseznamem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F50B9F">
        <w:rPr>
          <w:rFonts w:asciiTheme="minorHAnsi" w:hAnsiTheme="minorHAnsi" w:cstheme="minorHAnsi"/>
          <w:color w:val="000000"/>
        </w:rPr>
        <w:t xml:space="preserve">V současné době lze nákup energií realizovat v zásadě </w:t>
      </w:r>
      <w:r w:rsidR="00CA3926">
        <w:rPr>
          <w:rFonts w:asciiTheme="minorHAnsi" w:hAnsiTheme="minorHAnsi" w:cstheme="minorHAnsi"/>
          <w:color w:val="000000"/>
        </w:rPr>
        <w:t>třemi</w:t>
      </w:r>
      <w:r w:rsidRPr="00F50B9F">
        <w:rPr>
          <w:rFonts w:asciiTheme="minorHAnsi" w:hAnsiTheme="minorHAnsi" w:cstheme="minorHAnsi"/>
          <w:color w:val="000000"/>
        </w:rPr>
        <w:t xml:space="preserve"> srovnatelnými způsoby, tj. nákupem na komoditní burze (dále jen „burza“)</w:t>
      </w:r>
      <w:r w:rsidR="00CA3926">
        <w:rPr>
          <w:rFonts w:asciiTheme="minorHAnsi" w:hAnsiTheme="minorHAnsi" w:cstheme="minorHAnsi"/>
          <w:color w:val="000000"/>
        </w:rPr>
        <w:t xml:space="preserve">, postupným nákupem na komoditní burze, </w:t>
      </w:r>
      <w:r w:rsidRPr="00F50B9F">
        <w:rPr>
          <w:rFonts w:asciiTheme="minorHAnsi" w:hAnsiTheme="minorHAnsi" w:cstheme="minorHAnsi"/>
          <w:color w:val="000000"/>
        </w:rPr>
        <w:t xml:space="preserve">či realizací veřejné zakázky (dále jen „veřejná zakázka“) s tím, že v rámci těchto možností lze nalézt ještě specifické varianty. </w:t>
      </w:r>
      <w:r w:rsidRPr="00F50B9F">
        <w:rPr>
          <w:rFonts w:asciiTheme="minorHAnsi" w:hAnsiTheme="minorHAnsi" w:cstheme="minorHAnsi"/>
          <w:b/>
          <w:color w:val="000000"/>
        </w:rPr>
        <w:t xml:space="preserve">Pro </w:t>
      </w:r>
      <w:r w:rsidR="00CA3926">
        <w:rPr>
          <w:rFonts w:asciiTheme="minorHAnsi" w:hAnsiTheme="minorHAnsi" w:cstheme="minorHAnsi"/>
          <w:b/>
          <w:color w:val="000000"/>
        </w:rPr>
        <w:t xml:space="preserve">všechny tři </w:t>
      </w:r>
      <w:r w:rsidRPr="00F50B9F">
        <w:rPr>
          <w:rFonts w:asciiTheme="minorHAnsi" w:hAnsiTheme="minorHAnsi" w:cstheme="minorHAnsi"/>
          <w:b/>
          <w:color w:val="000000"/>
        </w:rPr>
        <w:t xml:space="preserve">způsoby musí být zpracovány podklady v totožném rozsahu (seznam odběrných míst, odběry </w:t>
      </w:r>
      <w:proofErr w:type="spellStart"/>
      <w:r w:rsidRPr="00F50B9F">
        <w:rPr>
          <w:rFonts w:asciiTheme="minorHAnsi" w:hAnsiTheme="minorHAnsi" w:cstheme="minorHAnsi"/>
          <w:b/>
          <w:color w:val="000000"/>
        </w:rPr>
        <w:t>etc</w:t>
      </w:r>
      <w:proofErr w:type="spellEnd"/>
      <w:r w:rsidRPr="00F50B9F">
        <w:rPr>
          <w:rFonts w:asciiTheme="minorHAnsi" w:hAnsiTheme="minorHAnsi" w:cstheme="minorHAnsi"/>
          <w:b/>
          <w:color w:val="000000"/>
        </w:rPr>
        <w:t>.)</w:t>
      </w:r>
      <w:r w:rsidRPr="00F50B9F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 xml:space="preserve"> Tyto veškeré podklady máme v rámci certifikace ISO 50001 připravené a lze tedy přípravu realizace nákupu bez</w:t>
      </w:r>
      <w:r w:rsidR="00CA3926">
        <w:rPr>
          <w:rFonts w:asciiTheme="minorHAnsi" w:hAnsiTheme="minorHAnsi" w:cstheme="minorHAnsi"/>
          <w:color w:val="000000"/>
        </w:rPr>
        <w:t xml:space="preserve">odkladně </w:t>
      </w:r>
      <w:r>
        <w:rPr>
          <w:rFonts w:asciiTheme="minorHAnsi" w:hAnsiTheme="minorHAnsi" w:cstheme="minorHAnsi"/>
          <w:color w:val="000000"/>
        </w:rPr>
        <w:t>zahájit.</w:t>
      </w:r>
      <w:r w:rsidRPr="00F50B9F">
        <w:rPr>
          <w:rFonts w:asciiTheme="minorHAnsi" w:hAnsiTheme="minorHAnsi" w:cstheme="minorHAnsi"/>
          <w:color w:val="000000"/>
        </w:rPr>
        <w:t xml:space="preserve"> Níže jsou popsány jednotlivé varianty včetně výhod či nevýhod těchto variant.</w:t>
      </w:r>
    </w:p>
    <w:p w14:paraId="5B949290" w14:textId="77777777" w:rsidR="00F50B9F" w:rsidRPr="00F50B9F" w:rsidRDefault="00F50B9F" w:rsidP="00F50B9F">
      <w:pPr>
        <w:pStyle w:val="Zkladntext2"/>
        <w:rPr>
          <w:rFonts w:asciiTheme="minorHAnsi" w:hAnsiTheme="minorHAnsi" w:cstheme="minorHAnsi"/>
          <w:szCs w:val="22"/>
          <w:u w:val="single"/>
        </w:rPr>
      </w:pPr>
    </w:p>
    <w:p w14:paraId="6DC773E1" w14:textId="77777777" w:rsidR="00F50B9F" w:rsidRPr="00F50B9F" w:rsidRDefault="00F50B9F" w:rsidP="00F50B9F">
      <w:pPr>
        <w:pStyle w:val="Zkladntext2"/>
        <w:rPr>
          <w:rFonts w:asciiTheme="minorHAnsi" w:hAnsiTheme="minorHAnsi" w:cstheme="minorHAnsi"/>
          <w:szCs w:val="22"/>
        </w:rPr>
      </w:pPr>
      <w:r w:rsidRPr="00F50B9F">
        <w:rPr>
          <w:rFonts w:asciiTheme="minorHAnsi" w:hAnsiTheme="minorHAnsi" w:cstheme="minorHAnsi"/>
          <w:szCs w:val="22"/>
          <w:u w:val="single"/>
        </w:rPr>
        <w:t>Varianta I</w:t>
      </w:r>
      <w:r w:rsidRPr="00F50B9F">
        <w:rPr>
          <w:rFonts w:asciiTheme="minorHAnsi" w:hAnsiTheme="minorHAnsi" w:cstheme="minorHAnsi"/>
          <w:szCs w:val="22"/>
        </w:rPr>
        <w:t xml:space="preserve"> – </w:t>
      </w:r>
      <w:r w:rsidRPr="00F50B9F">
        <w:rPr>
          <w:rFonts w:asciiTheme="minorHAnsi" w:hAnsiTheme="minorHAnsi" w:cstheme="minorHAnsi"/>
          <w:b/>
          <w:szCs w:val="22"/>
        </w:rPr>
        <w:t>nákup prostřednictvím otevřeného nadlimitního řízení s hodnocením prostřednictvím elektronické aukce</w:t>
      </w:r>
      <w:r w:rsidRPr="00F50B9F">
        <w:rPr>
          <w:rFonts w:asciiTheme="minorHAnsi" w:hAnsiTheme="minorHAnsi" w:cstheme="minorHAnsi"/>
          <w:szCs w:val="22"/>
        </w:rPr>
        <w:t xml:space="preserve"> </w:t>
      </w:r>
    </w:p>
    <w:p w14:paraId="17B56937" w14:textId="77777777" w:rsidR="00F50B9F" w:rsidRPr="00F50B9F" w:rsidRDefault="00F50B9F" w:rsidP="00F50B9F">
      <w:pPr>
        <w:pStyle w:val="Zkladntext2"/>
        <w:rPr>
          <w:rFonts w:asciiTheme="minorHAnsi" w:hAnsiTheme="minorHAnsi" w:cstheme="minorHAnsi"/>
          <w:szCs w:val="22"/>
        </w:rPr>
      </w:pPr>
      <w:r w:rsidRPr="00F50B9F">
        <w:rPr>
          <w:rFonts w:asciiTheme="minorHAnsi" w:hAnsiTheme="minorHAnsi" w:cstheme="minorHAnsi"/>
          <w:szCs w:val="22"/>
          <w:u w:val="single"/>
        </w:rPr>
        <w:t>výhody</w:t>
      </w:r>
      <w:r w:rsidRPr="00F50B9F">
        <w:rPr>
          <w:rFonts w:asciiTheme="minorHAnsi" w:hAnsiTheme="minorHAnsi" w:cstheme="minorHAnsi"/>
          <w:szCs w:val="22"/>
        </w:rPr>
        <w:t>:</w:t>
      </w:r>
    </w:p>
    <w:p w14:paraId="25921ACE" w14:textId="77777777" w:rsidR="00F50B9F" w:rsidRPr="00F50B9F" w:rsidRDefault="00F50B9F" w:rsidP="00F50B9F">
      <w:pPr>
        <w:pStyle w:val="Zkladntext2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F50B9F">
        <w:rPr>
          <w:rFonts w:asciiTheme="minorHAnsi" w:hAnsiTheme="minorHAnsi" w:cstheme="minorHAnsi"/>
          <w:szCs w:val="22"/>
        </w:rPr>
        <w:t>vytvoření „vlastní burzy“ s účastníky splňujícími nastavenou kvalifikace;</w:t>
      </w:r>
    </w:p>
    <w:p w14:paraId="711B10AC" w14:textId="77777777" w:rsidR="00F50B9F" w:rsidRPr="00F50B9F" w:rsidRDefault="00F50B9F" w:rsidP="00F50B9F">
      <w:pPr>
        <w:pStyle w:val="Zkladntext2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F50B9F">
        <w:rPr>
          <w:rFonts w:asciiTheme="minorHAnsi" w:hAnsiTheme="minorHAnsi" w:cstheme="minorHAnsi"/>
          <w:szCs w:val="22"/>
        </w:rPr>
        <w:t>možnost definovat/stanovit široké spektrum možných obchodních podmínek;</w:t>
      </w:r>
    </w:p>
    <w:p w14:paraId="365B8D66" w14:textId="77777777" w:rsidR="00F50B9F" w:rsidRPr="00F50B9F" w:rsidRDefault="00F50B9F" w:rsidP="00F50B9F">
      <w:pPr>
        <w:pStyle w:val="Zkladntext2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F50B9F">
        <w:rPr>
          <w:rFonts w:asciiTheme="minorHAnsi" w:hAnsiTheme="minorHAnsi" w:cstheme="minorHAnsi"/>
          <w:szCs w:val="22"/>
        </w:rPr>
        <w:t>s ohledem na zákonné termíny, zde není termín provedení el. aukce tak exponován.</w:t>
      </w:r>
    </w:p>
    <w:p w14:paraId="714C3FB8" w14:textId="77777777" w:rsidR="00F50B9F" w:rsidRPr="00F50B9F" w:rsidRDefault="00F50B9F" w:rsidP="00F50B9F">
      <w:pPr>
        <w:pStyle w:val="Zkladntext2"/>
        <w:rPr>
          <w:rFonts w:asciiTheme="minorHAnsi" w:hAnsiTheme="minorHAnsi" w:cstheme="minorHAnsi"/>
          <w:szCs w:val="22"/>
        </w:rPr>
      </w:pPr>
    </w:p>
    <w:p w14:paraId="1535627E" w14:textId="77777777" w:rsidR="00F50B9F" w:rsidRPr="00F50B9F" w:rsidRDefault="00F50B9F" w:rsidP="00F50B9F">
      <w:pPr>
        <w:pStyle w:val="Zkladntext2"/>
        <w:rPr>
          <w:rFonts w:asciiTheme="minorHAnsi" w:hAnsiTheme="minorHAnsi" w:cstheme="minorHAnsi"/>
          <w:szCs w:val="22"/>
        </w:rPr>
      </w:pPr>
      <w:r w:rsidRPr="00F50B9F">
        <w:rPr>
          <w:rFonts w:asciiTheme="minorHAnsi" w:hAnsiTheme="minorHAnsi" w:cstheme="minorHAnsi"/>
          <w:szCs w:val="22"/>
          <w:u w:val="single"/>
        </w:rPr>
        <w:t>nevýhody</w:t>
      </w:r>
      <w:r w:rsidRPr="00F50B9F">
        <w:rPr>
          <w:rFonts w:asciiTheme="minorHAnsi" w:hAnsiTheme="minorHAnsi" w:cstheme="minorHAnsi"/>
          <w:szCs w:val="22"/>
        </w:rPr>
        <w:t>:</w:t>
      </w:r>
    </w:p>
    <w:p w14:paraId="3C103DF0" w14:textId="77777777" w:rsidR="00F50B9F" w:rsidRPr="00F50B9F" w:rsidRDefault="00F50B9F" w:rsidP="00F50B9F">
      <w:pPr>
        <w:pStyle w:val="Zkladntext2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F50B9F">
        <w:rPr>
          <w:rFonts w:asciiTheme="minorHAnsi" w:hAnsiTheme="minorHAnsi" w:cstheme="minorHAnsi"/>
          <w:szCs w:val="22"/>
        </w:rPr>
        <w:t>časová prodleva mezi podáním nabídky a provedením el. aukce (</w:t>
      </w:r>
      <w:r w:rsidRPr="00F50B9F">
        <w:rPr>
          <w:rFonts w:asciiTheme="minorHAnsi" w:hAnsiTheme="minorHAnsi" w:cstheme="minorHAnsi"/>
          <w:color w:val="000000"/>
        </w:rPr>
        <w:t>posuzování kvalifikace účastníků řízení a za tím účelem nutnost předložit aktuální dokumenty ke kvalifikaci)</w:t>
      </w:r>
      <w:r w:rsidRPr="00F50B9F">
        <w:rPr>
          <w:rFonts w:asciiTheme="minorHAnsi" w:hAnsiTheme="minorHAnsi" w:cstheme="minorHAnsi"/>
          <w:szCs w:val="22"/>
        </w:rPr>
        <w:t>, v níž může dojít k zásadní změně na trhu, a tím pádem ke „krachu“ celé veřejné zakázky;</w:t>
      </w:r>
    </w:p>
    <w:p w14:paraId="5624E293" w14:textId="77777777" w:rsidR="00F50B9F" w:rsidRPr="009237F0" w:rsidRDefault="00F50B9F" w:rsidP="00F50B9F">
      <w:pPr>
        <w:pStyle w:val="Zkladntext2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F50B9F">
        <w:rPr>
          <w:rFonts w:asciiTheme="minorHAnsi" w:hAnsiTheme="minorHAnsi" w:cstheme="minorHAnsi"/>
          <w:color w:val="000000"/>
        </w:rPr>
        <w:t>uzavírání smluv pro jednotlivé organizace (administrativní nevýhoda).</w:t>
      </w:r>
    </w:p>
    <w:p w14:paraId="1FD6DCC0" w14:textId="7CEF6687" w:rsidR="00464AAA" w:rsidRPr="00F50B9F" w:rsidRDefault="00464AAA" w:rsidP="00F50B9F">
      <w:pPr>
        <w:pStyle w:val="Zkladntext2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</w:rPr>
        <w:t>Nezájem uchazečů, v případě neúčasti nebo jiných problémů je nutno opakovat celý, časově náročný proces</w:t>
      </w:r>
    </w:p>
    <w:p w14:paraId="6014F8B1" w14:textId="77777777" w:rsidR="00F50B9F" w:rsidRPr="00F50B9F" w:rsidRDefault="00F50B9F" w:rsidP="00F50B9F">
      <w:pPr>
        <w:pStyle w:val="Zkladntext2"/>
        <w:rPr>
          <w:rFonts w:asciiTheme="minorHAnsi" w:hAnsiTheme="minorHAnsi" w:cstheme="minorHAnsi"/>
          <w:szCs w:val="22"/>
        </w:rPr>
      </w:pPr>
    </w:p>
    <w:p w14:paraId="1F958F98" w14:textId="77777777" w:rsidR="00F50B9F" w:rsidRPr="00F50B9F" w:rsidRDefault="00F50B9F" w:rsidP="00F50B9F">
      <w:pPr>
        <w:pStyle w:val="Zkladntext2"/>
        <w:rPr>
          <w:rFonts w:asciiTheme="minorHAnsi" w:hAnsiTheme="minorHAnsi" w:cstheme="minorHAnsi"/>
          <w:szCs w:val="22"/>
        </w:rPr>
      </w:pPr>
      <w:r w:rsidRPr="00F50B9F">
        <w:rPr>
          <w:rFonts w:asciiTheme="minorHAnsi" w:hAnsiTheme="minorHAnsi" w:cstheme="minorHAnsi"/>
          <w:szCs w:val="22"/>
          <w:u w:val="single"/>
        </w:rPr>
        <w:t>Varianta II</w:t>
      </w:r>
      <w:r w:rsidRPr="00F50B9F">
        <w:rPr>
          <w:rFonts w:asciiTheme="minorHAnsi" w:hAnsiTheme="minorHAnsi" w:cstheme="minorHAnsi"/>
          <w:szCs w:val="22"/>
        </w:rPr>
        <w:t xml:space="preserve"> – </w:t>
      </w:r>
      <w:r w:rsidRPr="00F50B9F">
        <w:rPr>
          <w:rFonts w:asciiTheme="minorHAnsi" w:hAnsiTheme="minorHAnsi" w:cstheme="minorHAnsi"/>
          <w:b/>
          <w:szCs w:val="22"/>
        </w:rPr>
        <w:t xml:space="preserve">nákup prostřednictvím otevřeného nadlimitního řízení s hodnocením bez elektronické aukce </w:t>
      </w:r>
    </w:p>
    <w:p w14:paraId="47B28645" w14:textId="77777777" w:rsidR="00F50B9F" w:rsidRPr="00F50B9F" w:rsidRDefault="00F50B9F" w:rsidP="00F50B9F">
      <w:pPr>
        <w:pStyle w:val="Zkladntext2"/>
        <w:rPr>
          <w:rFonts w:asciiTheme="minorHAnsi" w:hAnsiTheme="minorHAnsi" w:cstheme="minorHAnsi"/>
          <w:szCs w:val="22"/>
        </w:rPr>
      </w:pPr>
      <w:r w:rsidRPr="00F50B9F">
        <w:rPr>
          <w:rFonts w:asciiTheme="minorHAnsi" w:hAnsiTheme="minorHAnsi" w:cstheme="minorHAnsi"/>
          <w:szCs w:val="22"/>
          <w:u w:val="single"/>
        </w:rPr>
        <w:t>výhody</w:t>
      </w:r>
      <w:r w:rsidRPr="00F50B9F">
        <w:rPr>
          <w:rFonts w:asciiTheme="minorHAnsi" w:hAnsiTheme="minorHAnsi" w:cstheme="minorHAnsi"/>
          <w:szCs w:val="22"/>
        </w:rPr>
        <w:t>:</w:t>
      </w:r>
    </w:p>
    <w:p w14:paraId="26D5ECEB" w14:textId="77777777" w:rsidR="00F50B9F" w:rsidRPr="00F50B9F" w:rsidRDefault="00F50B9F" w:rsidP="00F50B9F">
      <w:pPr>
        <w:pStyle w:val="Zkladntext2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F50B9F">
        <w:rPr>
          <w:rFonts w:asciiTheme="minorHAnsi" w:hAnsiTheme="minorHAnsi" w:cstheme="minorHAnsi"/>
          <w:szCs w:val="22"/>
        </w:rPr>
        <w:t>vytvoření „vlastní burzy“ s účastníky splňujícími nastavenou kvalifikace;</w:t>
      </w:r>
    </w:p>
    <w:p w14:paraId="77EEC3C4" w14:textId="77777777" w:rsidR="00F50B9F" w:rsidRPr="00F50B9F" w:rsidRDefault="00F50B9F" w:rsidP="00F50B9F">
      <w:pPr>
        <w:pStyle w:val="Zkladntext2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F50B9F">
        <w:rPr>
          <w:rFonts w:asciiTheme="minorHAnsi" w:hAnsiTheme="minorHAnsi" w:cstheme="minorHAnsi"/>
          <w:szCs w:val="22"/>
        </w:rPr>
        <w:t>možnost definovat/stanovit široké spektrum možných obchodních podmínek;</w:t>
      </w:r>
    </w:p>
    <w:p w14:paraId="1DD93296" w14:textId="77777777" w:rsidR="00F50B9F" w:rsidRPr="00F50B9F" w:rsidRDefault="00F50B9F" w:rsidP="00F50B9F">
      <w:pPr>
        <w:pStyle w:val="Zkladntext2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F50B9F">
        <w:rPr>
          <w:rFonts w:asciiTheme="minorHAnsi" w:hAnsiTheme="minorHAnsi" w:cstheme="minorHAnsi"/>
          <w:szCs w:val="22"/>
        </w:rPr>
        <w:t>s ohledem na zákonné termíny, zde není termín provedení el. aukce tak exponován;</w:t>
      </w:r>
    </w:p>
    <w:p w14:paraId="30766C0D" w14:textId="73FF4F98" w:rsidR="00F50B9F" w:rsidRPr="00F50B9F" w:rsidRDefault="00E22DE7" w:rsidP="00F50B9F">
      <w:pPr>
        <w:pStyle w:val="Zkladntext2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město </w:t>
      </w:r>
      <w:r w:rsidR="00F50B9F" w:rsidRPr="00F50B9F">
        <w:rPr>
          <w:rFonts w:asciiTheme="minorHAnsi" w:hAnsiTheme="minorHAnsi" w:cstheme="minorHAnsi"/>
          <w:szCs w:val="22"/>
        </w:rPr>
        <w:t>si může určit max. přípustnou cenovou nabídku, za kterou je ochoten smlouvu uzavřít.</w:t>
      </w:r>
    </w:p>
    <w:p w14:paraId="4A1BF41B" w14:textId="77777777" w:rsidR="00F50B9F" w:rsidRPr="00F50B9F" w:rsidRDefault="00F50B9F" w:rsidP="00F50B9F">
      <w:pPr>
        <w:pStyle w:val="Zkladntext2"/>
        <w:rPr>
          <w:rFonts w:asciiTheme="minorHAnsi" w:hAnsiTheme="minorHAnsi" w:cstheme="minorHAnsi"/>
          <w:szCs w:val="22"/>
        </w:rPr>
      </w:pPr>
      <w:r w:rsidRPr="00F50B9F">
        <w:rPr>
          <w:rFonts w:asciiTheme="minorHAnsi" w:hAnsiTheme="minorHAnsi" w:cstheme="minorHAnsi"/>
          <w:szCs w:val="22"/>
          <w:u w:val="single"/>
        </w:rPr>
        <w:t>nevýhody</w:t>
      </w:r>
      <w:r w:rsidRPr="00F50B9F">
        <w:rPr>
          <w:rFonts w:asciiTheme="minorHAnsi" w:hAnsiTheme="minorHAnsi" w:cstheme="minorHAnsi"/>
          <w:szCs w:val="22"/>
        </w:rPr>
        <w:t>:</w:t>
      </w:r>
    </w:p>
    <w:p w14:paraId="2D70914B" w14:textId="77777777" w:rsidR="00F50B9F" w:rsidRPr="00F50B9F" w:rsidRDefault="00F50B9F" w:rsidP="00F50B9F">
      <w:pPr>
        <w:pStyle w:val="Zkladntext2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F50B9F">
        <w:rPr>
          <w:rFonts w:asciiTheme="minorHAnsi" w:hAnsiTheme="minorHAnsi" w:cstheme="minorHAnsi"/>
          <w:szCs w:val="22"/>
        </w:rPr>
        <w:t>velmi obtížné stanovení nejvýše přípustné nabídkové ceny s ohledem na možný turbulentní vývoj cen. V důsledku toho by poté zadavatel neobdržel žádnou nabídku;</w:t>
      </w:r>
    </w:p>
    <w:p w14:paraId="5282A9C9" w14:textId="77777777" w:rsidR="00F50B9F" w:rsidRPr="009237F0" w:rsidRDefault="00F50B9F" w:rsidP="00F50B9F">
      <w:pPr>
        <w:pStyle w:val="Zkladntext2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F50B9F">
        <w:rPr>
          <w:rFonts w:asciiTheme="minorHAnsi" w:hAnsiTheme="minorHAnsi" w:cstheme="minorHAnsi"/>
          <w:szCs w:val="22"/>
        </w:rPr>
        <w:t>uzavírání</w:t>
      </w:r>
      <w:r w:rsidRPr="00F50B9F">
        <w:rPr>
          <w:rFonts w:asciiTheme="minorHAnsi" w:hAnsiTheme="minorHAnsi" w:cstheme="minorHAnsi"/>
          <w:color w:val="000000"/>
        </w:rPr>
        <w:t xml:space="preserve"> smluv pro jednotlivé organizace (administrativní nevýhoda).</w:t>
      </w:r>
    </w:p>
    <w:p w14:paraId="39F2C6BE" w14:textId="77777777" w:rsidR="00E22DE7" w:rsidRPr="00F50B9F" w:rsidRDefault="00E22DE7" w:rsidP="00E22DE7">
      <w:pPr>
        <w:pStyle w:val="Zkladntext2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</w:rPr>
        <w:t>Nezájem uchazečů, v případě neúčasti nebo jiných problémů je nutno opakovat celý, časově náročný proces</w:t>
      </w:r>
    </w:p>
    <w:p w14:paraId="09FC8FD0" w14:textId="77777777" w:rsidR="00E22DE7" w:rsidRPr="00F50B9F" w:rsidRDefault="00E22DE7" w:rsidP="009237F0">
      <w:pPr>
        <w:pStyle w:val="Zkladntext2"/>
        <w:ind w:left="720"/>
        <w:rPr>
          <w:rFonts w:asciiTheme="minorHAnsi" w:hAnsiTheme="minorHAnsi" w:cstheme="minorHAnsi"/>
          <w:szCs w:val="22"/>
        </w:rPr>
      </w:pPr>
    </w:p>
    <w:p w14:paraId="1DE66C2E" w14:textId="77777777" w:rsidR="00F50B9F" w:rsidRDefault="00F50B9F" w:rsidP="00F50B9F">
      <w:pPr>
        <w:pStyle w:val="Zkladntext2"/>
        <w:ind w:left="720"/>
        <w:rPr>
          <w:ins w:id="0" w:author="Jiri Fiala" w:date="2024-05-06T12:08:00Z" w16du:dateUtc="2024-05-06T10:08:00Z"/>
          <w:rFonts w:asciiTheme="minorHAnsi" w:hAnsiTheme="minorHAnsi" w:cstheme="minorHAnsi"/>
          <w:szCs w:val="22"/>
        </w:rPr>
      </w:pPr>
    </w:p>
    <w:p w14:paraId="0AF32A80" w14:textId="77777777" w:rsidR="009237F0" w:rsidRPr="00F50B9F" w:rsidRDefault="009237F0" w:rsidP="00F50B9F">
      <w:pPr>
        <w:pStyle w:val="Zkladntext2"/>
        <w:ind w:left="720"/>
        <w:rPr>
          <w:rFonts w:asciiTheme="minorHAnsi" w:hAnsiTheme="minorHAnsi" w:cstheme="minorHAnsi"/>
          <w:szCs w:val="22"/>
        </w:rPr>
      </w:pPr>
    </w:p>
    <w:p w14:paraId="33F1B8A3" w14:textId="43825ED4" w:rsidR="00F50B9F" w:rsidRDefault="00F50B9F" w:rsidP="007E1B33">
      <w:pPr>
        <w:pStyle w:val="Default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u w:val="single"/>
        </w:rPr>
        <w:lastRenderedPageBreak/>
        <w:t>Varianta III.</w:t>
      </w:r>
      <w:r>
        <w:rPr>
          <w:rFonts w:asciiTheme="minorHAnsi" w:hAnsiTheme="minorHAnsi" w:cstheme="minorHAnsi"/>
        </w:rPr>
        <w:t xml:space="preserve"> </w:t>
      </w:r>
      <w:r w:rsidRPr="00F50B9F">
        <w:rPr>
          <w:rFonts w:asciiTheme="minorHAnsi" w:hAnsiTheme="minorHAnsi" w:cstheme="minorHAnsi"/>
          <w:b/>
          <w:bCs/>
        </w:rPr>
        <w:t xml:space="preserve">– postupný nákup energií </w:t>
      </w:r>
      <w:r w:rsidR="00231106">
        <w:rPr>
          <w:rFonts w:asciiTheme="minorHAnsi" w:hAnsiTheme="minorHAnsi" w:cstheme="minorHAnsi"/>
          <w:b/>
          <w:bCs/>
        </w:rPr>
        <w:t xml:space="preserve">na </w:t>
      </w:r>
      <w:r w:rsidR="007E1B33" w:rsidRPr="007E1B33">
        <w:rPr>
          <w:b/>
          <w:bCs/>
          <w:sz w:val="22"/>
          <w:szCs w:val="22"/>
        </w:rPr>
        <w:t xml:space="preserve">Pražské burze </w:t>
      </w:r>
      <w:proofErr w:type="spellStart"/>
      <w:r w:rsidR="007E1B33" w:rsidRPr="007E1B33">
        <w:rPr>
          <w:b/>
          <w:bCs/>
          <w:sz w:val="22"/>
          <w:szCs w:val="22"/>
        </w:rPr>
        <w:t>Power</w:t>
      </w:r>
      <w:proofErr w:type="spellEnd"/>
      <w:r w:rsidR="007E1B33" w:rsidRPr="007E1B33">
        <w:rPr>
          <w:b/>
          <w:bCs/>
          <w:sz w:val="22"/>
          <w:szCs w:val="22"/>
        </w:rPr>
        <w:t xml:space="preserve"> </w:t>
      </w:r>
      <w:proofErr w:type="spellStart"/>
      <w:r w:rsidR="007E1B33" w:rsidRPr="007E1B33">
        <w:rPr>
          <w:b/>
          <w:bCs/>
          <w:sz w:val="22"/>
          <w:szCs w:val="22"/>
        </w:rPr>
        <w:t>exchange</w:t>
      </w:r>
      <w:proofErr w:type="spellEnd"/>
      <w:r w:rsidR="007E1B33" w:rsidRPr="007E1B33">
        <w:rPr>
          <w:b/>
          <w:bCs/>
          <w:sz w:val="22"/>
          <w:szCs w:val="22"/>
        </w:rPr>
        <w:t xml:space="preserve"> </w:t>
      </w:r>
      <w:proofErr w:type="spellStart"/>
      <w:r w:rsidR="007E1B33" w:rsidRPr="007E1B33">
        <w:rPr>
          <w:b/>
          <w:bCs/>
          <w:sz w:val="22"/>
          <w:szCs w:val="22"/>
        </w:rPr>
        <w:t>central</w:t>
      </w:r>
      <w:proofErr w:type="spellEnd"/>
      <w:r w:rsidR="007E1B33" w:rsidRPr="007E1B33">
        <w:rPr>
          <w:b/>
          <w:bCs/>
          <w:sz w:val="22"/>
          <w:szCs w:val="22"/>
        </w:rPr>
        <w:t xml:space="preserve"> </w:t>
      </w:r>
      <w:proofErr w:type="spellStart"/>
      <w:r w:rsidR="007E1B33" w:rsidRPr="007E1B33">
        <w:rPr>
          <w:b/>
          <w:bCs/>
          <w:sz w:val="22"/>
          <w:szCs w:val="22"/>
        </w:rPr>
        <w:t>Europe</w:t>
      </w:r>
      <w:proofErr w:type="spellEnd"/>
      <w:r w:rsidR="007E1B33">
        <w:rPr>
          <w:b/>
          <w:bCs/>
          <w:sz w:val="22"/>
          <w:szCs w:val="22"/>
        </w:rPr>
        <w:t xml:space="preserve">, a.s. </w:t>
      </w:r>
      <w:r w:rsidRPr="00F50B9F">
        <w:rPr>
          <w:rFonts w:asciiTheme="minorHAnsi" w:hAnsiTheme="minorHAnsi" w:cstheme="minorHAnsi"/>
          <w:b/>
          <w:bCs/>
        </w:rPr>
        <w:t xml:space="preserve">s využitím systému </w:t>
      </w:r>
      <w:proofErr w:type="spellStart"/>
      <w:r w:rsidRPr="00F50B9F">
        <w:rPr>
          <w:rFonts w:asciiTheme="minorHAnsi" w:hAnsiTheme="minorHAnsi" w:cstheme="minorHAnsi"/>
          <w:b/>
          <w:bCs/>
        </w:rPr>
        <w:t>EnergyBroker</w:t>
      </w:r>
      <w:proofErr w:type="spellEnd"/>
      <w:r w:rsidR="00231106">
        <w:rPr>
          <w:rFonts w:asciiTheme="minorHAnsi" w:hAnsiTheme="minorHAnsi" w:cstheme="minorHAnsi"/>
          <w:b/>
          <w:bCs/>
        </w:rPr>
        <w:t>, např. na 24 měsíců</w:t>
      </w:r>
    </w:p>
    <w:p w14:paraId="2E5983F6" w14:textId="28C2D163" w:rsidR="00231106" w:rsidRPr="00231106" w:rsidRDefault="00231106" w:rsidP="00F50B9F">
      <w:pPr>
        <w:pStyle w:val="Zkladntext2"/>
        <w:rPr>
          <w:rFonts w:asciiTheme="minorHAnsi" w:hAnsiTheme="minorHAnsi" w:cstheme="minorHAnsi"/>
          <w:color w:val="000000"/>
          <w:u w:val="single"/>
        </w:rPr>
      </w:pPr>
      <w:r>
        <w:rPr>
          <w:rFonts w:asciiTheme="minorHAnsi" w:hAnsiTheme="minorHAnsi" w:cstheme="minorHAnsi"/>
          <w:color w:val="000000"/>
          <w:u w:val="single"/>
        </w:rPr>
        <w:t>v</w:t>
      </w:r>
      <w:r w:rsidRPr="00231106">
        <w:rPr>
          <w:rFonts w:asciiTheme="minorHAnsi" w:hAnsiTheme="minorHAnsi" w:cstheme="minorHAnsi"/>
          <w:color w:val="000000"/>
          <w:u w:val="single"/>
        </w:rPr>
        <w:t>ýhody:</w:t>
      </w:r>
    </w:p>
    <w:p w14:paraId="79B85F0E" w14:textId="73281B0B" w:rsidR="00F50B9F" w:rsidRDefault="00231106" w:rsidP="00231106">
      <w:pPr>
        <w:pStyle w:val="Zkladntext2"/>
        <w:numPr>
          <w:ilvl w:val="0"/>
          <w:numId w:val="3"/>
        </w:numPr>
        <w:rPr>
          <w:rFonts w:asciiTheme="minorHAnsi" w:hAnsiTheme="minorHAnsi" w:cstheme="minorHAnsi"/>
          <w:szCs w:val="22"/>
        </w:rPr>
      </w:pPr>
      <w:r w:rsidRPr="00231106">
        <w:rPr>
          <w:rFonts w:asciiTheme="minorHAnsi" w:hAnsiTheme="minorHAnsi" w:cstheme="minorHAnsi"/>
          <w:szCs w:val="22"/>
        </w:rPr>
        <w:t>umožňuje realizovat několik nákupů komodity během roku v závislosti na vývoji velkoobchodních cen</w:t>
      </w:r>
      <w:r>
        <w:rPr>
          <w:rFonts w:asciiTheme="minorHAnsi" w:hAnsiTheme="minorHAnsi" w:cstheme="minorHAnsi"/>
          <w:szCs w:val="22"/>
        </w:rPr>
        <w:t>;</w:t>
      </w:r>
    </w:p>
    <w:p w14:paraId="473D79DC" w14:textId="07876D71" w:rsidR="00231106" w:rsidRDefault="00231106" w:rsidP="00231106">
      <w:pPr>
        <w:pStyle w:val="Zkladntext2"/>
        <w:numPr>
          <w:ilvl w:val="0"/>
          <w:numId w:val="3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zaručuje zákazníkovi vždy výhodnější cenu komodity bez nutnosti měnit dodavatele;</w:t>
      </w:r>
    </w:p>
    <w:p w14:paraId="1800CA32" w14:textId="7204E248" w:rsidR="00231106" w:rsidRDefault="00231106" w:rsidP="00231106">
      <w:pPr>
        <w:pStyle w:val="Zkladntext2"/>
        <w:numPr>
          <w:ilvl w:val="0"/>
          <w:numId w:val="3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diverzifikuje riziko;</w:t>
      </w:r>
    </w:p>
    <w:p w14:paraId="3992AD5C" w14:textId="5FBD9AC4" w:rsidR="00231106" w:rsidRDefault="00231106" w:rsidP="00231106">
      <w:pPr>
        <w:pStyle w:val="Zkladntext2"/>
        <w:numPr>
          <w:ilvl w:val="0"/>
          <w:numId w:val="3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zákazník zná marži dodavatele (maržovou přirážku);</w:t>
      </w:r>
    </w:p>
    <w:p w14:paraId="5107C415" w14:textId="04759DF0" w:rsidR="00231106" w:rsidRDefault="00231106" w:rsidP="00231106">
      <w:pPr>
        <w:pStyle w:val="Zkladntext2"/>
        <w:rPr>
          <w:rFonts w:asciiTheme="minorHAnsi" w:hAnsiTheme="minorHAnsi" w:cstheme="minorHAnsi"/>
          <w:szCs w:val="22"/>
          <w:u w:val="single"/>
        </w:rPr>
      </w:pPr>
      <w:r>
        <w:rPr>
          <w:rFonts w:asciiTheme="minorHAnsi" w:hAnsiTheme="minorHAnsi" w:cstheme="minorHAnsi"/>
          <w:szCs w:val="22"/>
          <w:u w:val="single"/>
        </w:rPr>
        <w:t xml:space="preserve">nevýhody: </w:t>
      </w:r>
    </w:p>
    <w:p w14:paraId="2AFDABEC" w14:textId="77777777" w:rsidR="00CA3926" w:rsidRPr="00F50B9F" w:rsidRDefault="00CA3926" w:rsidP="00CA3926">
      <w:pPr>
        <w:pStyle w:val="Zkladntext2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F50B9F">
        <w:rPr>
          <w:rFonts w:asciiTheme="minorHAnsi" w:hAnsiTheme="minorHAnsi" w:cstheme="minorHAnsi"/>
          <w:szCs w:val="22"/>
        </w:rPr>
        <w:t>velmi obtížné stanovení nejvýše přípustné nabídkové ceny s ohledem na možný turbulentní vývoj cen. V důsledku toho by poté zadavatel neobdržel žádnou nabídku;</w:t>
      </w:r>
    </w:p>
    <w:p w14:paraId="27881796" w14:textId="4A5CC7A0" w:rsidR="00CA3926" w:rsidRPr="00CA3926" w:rsidRDefault="00CA3926" w:rsidP="00CA3926">
      <w:pPr>
        <w:pStyle w:val="Zkladntext2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F50B9F">
        <w:rPr>
          <w:rFonts w:asciiTheme="minorHAnsi" w:hAnsiTheme="minorHAnsi" w:cstheme="minorHAnsi"/>
          <w:szCs w:val="22"/>
        </w:rPr>
        <w:t>uzavírání</w:t>
      </w:r>
      <w:r w:rsidRPr="00F50B9F">
        <w:rPr>
          <w:rFonts w:asciiTheme="minorHAnsi" w:hAnsiTheme="minorHAnsi" w:cstheme="minorHAnsi"/>
          <w:color w:val="000000"/>
        </w:rPr>
        <w:t xml:space="preserve"> smluv pro jednotlivé organizace (administrativní nevýhoda).</w:t>
      </w:r>
    </w:p>
    <w:p w14:paraId="4D89541D" w14:textId="2E022485" w:rsidR="004328DB" w:rsidRPr="00CA3926" w:rsidRDefault="004328DB" w:rsidP="00CA3926">
      <w:pPr>
        <w:pStyle w:val="Zkladntext2"/>
        <w:numPr>
          <w:ilvl w:val="0"/>
          <w:numId w:val="4"/>
        </w:numPr>
        <w:rPr>
          <w:rFonts w:asciiTheme="minorHAnsi" w:hAnsiTheme="minorHAnsi" w:cstheme="minorHAnsi"/>
          <w:szCs w:val="22"/>
          <w:u w:val="single"/>
        </w:rPr>
      </w:pPr>
      <w:r>
        <w:rPr>
          <w:rFonts w:asciiTheme="minorHAnsi" w:hAnsiTheme="minorHAnsi" w:cstheme="minorHAnsi"/>
          <w:szCs w:val="22"/>
        </w:rPr>
        <w:t>velmi obtížné stanovení ceny produktů s ohledem na kurzové výkyvy, když p</w:t>
      </w:r>
      <w:r w:rsidRPr="004328DB">
        <w:rPr>
          <w:rFonts w:asciiTheme="minorHAnsi" w:hAnsiTheme="minorHAnsi" w:cstheme="minorHAnsi"/>
          <w:szCs w:val="22"/>
        </w:rPr>
        <w:t xml:space="preserve">ro přepočet na českou korunu se bere směnný kurz CZK/EUR České národní banky vyhlášený </w:t>
      </w:r>
      <w:r>
        <w:rPr>
          <w:rFonts w:asciiTheme="minorHAnsi" w:hAnsiTheme="minorHAnsi" w:cstheme="minorHAnsi"/>
          <w:szCs w:val="22"/>
        </w:rPr>
        <w:t xml:space="preserve">až </w:t>
      </w:r>
      <w:r w:rsidRPr="004328DB">
        <w:rPr>
          <w:rFonts w:asciiTheme="minorHAnsi" w:hAnsiTheme="minorHAnsi" w:cstheme="minorHAnsi"/>
          <w:szCs w:val="22"/>
        </w:rPr>
        <w:t>pro pracovní den předcházející dni nákupu</w:t>
      </w:r>
      <w:r>
        <w:rPr>
          <w:rFonts w:asciiTheme="minorHAnsi" w:hAnsiTheme="minorHAnsi" w:cstheme="minorHAnsi"/>
          <w:szCs w:val="22"/>
        </w:rPr>
        <w:t>;</w:t>
      </w:r>
    </w:p>
    <w:p w14:paraId="61025DD3" w14:textId="77777777" w:rsidR="00CA3926" w:rsidRDefault="00CA3926" w:rsidP="00F50B9F">
      <w:pPr>
        <w:pStyle w:val="Zkladntext2"/>
        <w:rPr>
          <w:rFonts w:asciiTheme="minorHAnsi" w:hAnsiTheme="minorHAnsi" w:cstheme="minorHAnsi"/>
          <w:szCs w:val="22"/>
          <w:u w:val="single"/>
        </w:rPr>
      </w:pPr>
    </w:p>
    <w:p w14:paraId="31239087" w14:textId="0949A9B0" w:rsidR="00F50B9F" w:rsidRPr="00F50B9F" w:rsidRDefault="00F50B9F" w:rsidP="00F50B9F">
      <w:pPr>
        <w:pStyle w:val="Zkladntext2"/>
        <w:rPr>
          <w:rFonts w:asciiTheme="minorHAnsi" w:hAnsiTheme="minorHAnsi" w:cstheme="minorHAnsi"/>
          <w:szCs w:val="22"/>
        </w:rPr>
      </w:pPr>
      <w:r w:rsidRPr="00F50B9F">
        <w:rPr>
          <w:rFonts w:asciiTheme="minorHAnsi" w:hAnsiTheme="minorHAnsi" w:cstheme="minorHAnsi"/>
          <w:szCs w:val="22"/>
          <w:u w:val="single"/>
        </w:rPr>
        <w:t xml:space="preserve">Varianta </w:t>
      </w:r>
      <w:r w:rsidR="002E2070">
        <w:rPr>
          <w:rFonts w:asciiTheme="minorHAnsi" w:hAnsiTheme="minorHAnsi" w:cstheme="minorHAnsi"/>
          <w:szCs w:val="22"/>
          <w:u w:val="single"/>
        </w:rPr>
        <w:t>I</w:t>
      </w:r>
      <w:r w:rsidR="00CC6C39">
        <w:rPr>
          <w:rFonts w:asciiTheme="minorHAnsi" w:hAnsiTheme="minorHAnsi" w:cstheme="minorHAnsi"/>
          <w:szCs w:val="22"/>
          <w:u w:val="single"/>
        </w:rPr>
        <w:t>V</w:t>
      </w:r>
      <w:r w:rsidRPr="00F50B9F">
        <w:rPr>
          <w:rFonts w:asciiTheme="minorHAnsi" w:hAnsiTheme="minorHAnsi" w:cstheme="minorHAnsi"/>
          <w:szCs w:val="22"/>
        </w:rPr>
        <w:t xml:space="preserve"> – </w:t>
      </w:r>
      <w:r w:rsidRPr="00F50B9F">
        <w:rPr>
          <w:rFonts w:asciiTheme="minorHAnsi" w:hAnsiTheme="minorHAnsi" w:cstheme="minorHAnsi"/>
          <w:b/>
          <w:szCs w:val="22"/>
        </w:rPr>
        <w:t xml:space="preserve">nákup jednacím řízení bez uveřejnění prostřednictvím komoditní burzy </w:t>
      </w:r>
    </w:p>
    <w:p w14:paraId="3C6C4902" w14:textId="77777777" w:rsidR="00F50B9F" w:rsidRPr="00F50B9F" w:rsidRDefault="00F50B9F" w:rsidP="00F50B9F">
      <w:pPr>
        <w:pStyle w:val="Zkladntext2"/>
        <w:rPr>
          <w:rFonts w:asciiTheme="minorHAnsi" w:hAnsiTheme="minorHAnsi" w:cstheme="minorHAnsi"/>
          <w:szCs w:val="22"/>
        </w:rPr>
      </w:pPr>
      <w:r w:rsidRPr="00F50B9F">
        <w:rPr>
          <w:rFonts w:asciiTheme="minorHAnsi" w:hAnsiTheme="minorHAnsi" w:cstheme="minorHAnsi"/>
          <w:szCs w:val="22"/>
          <w:u w:val="single"/>
        </w:rPr>
        <w:t>výhody</w:t>
      </w:r>
      <w:r w:rsidRPr="00F50B9F">
        <w:rPr>
          <w:rFonts w:asciiTheme="minorHAnsi" w:hAnsiTheme="minorHAnsi" w:cstheme="minorHAnsi"/>
          <w:szCs w:val="22"/>
        </w:rPr>
        <w:t>:</w:t>
      </w:r>
    </w:p>
    <w:p w14:paraId="2139B3E3" w14:textId="77777777" w:rsidR="00F50B9F" w:rsidRPr="00F50B9F" w:rsidRDefault="00F50B9F" w:rsidP="00F50B9F">
      <w:pPr>
        <w:pStyle w:val="Zkladntext2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F50B9F">
        <w:rPr>
          <w:rFonts w:asciiTheme="minorHAnsi" w:hAnsiTheme="minorHAnsi" w:cstheme="minorHAnsi"/>
          <w:szCs w:val="22"/>
        </w:rPr>
        <w:t>obchod se realizuje pouze mezi subjekty, které jsou již zavedeny na burzu dle zákona č. 229/1992 Sb., o komoditních burzách, ve znění pozdějších předpisů (dále jen „burzovní zákon“), tzn. obchod je tedy možné realizovat bez prověřování kvalifikace dodavatelů v kratších lhůtách/operativněji;</w:t>
      </w:r>
    </w:p>
    <w:p w14:paraId="3DB6BCFE" w14:textId="77777777" w:rsidR="00F50B9F" w:rsidRPr="00F50B9F" w:rsidRDefault="00F50B9F" w:rsidP="00F50B9F">
      <w:pPr>
        <w:pStyle w:val="Zkladntext2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F50B9F">
        <w:rPr>
          <w:rFonts w:asciiTheme="minorHAnsi" w:hAnsiTheme="minorHAnsi" w:cstheme="minorHAnsi"/>
          <w:szCs w:val="22"/>
        </w:rPr>
        <w:t>burzovní obchody končí závěrkovými listy, které nahrazují smlouvu a nepodléhají zveřejnění (administrativní výhoda);</w:t>
      </w:r>
    </w:p>
    <w:p w14:paraId="267D3896" w14:textId="57A252A7" w:rsidR="00F50B9F" w:rsidRPr="00F50B9F" w:rsidRDefault="00BC18CC" w:rsidP="00F50B9F">
      <w:pPr>
        <w:pStyle w:val="Zkladntext2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město</w:t>
      </w:r>
      <w:r w:rsidRPr="00F50B9F">
        <w:rPr>
          <w:rFonts w:asciiTheme="minorHAnsi" w:hAnsiTheme="minorHAnsi" w:cstheme="minorHAnsi"/>
          <w:szCs w:val="22"/>
        </w:rPr>
        <w:t xml:space="preserve"> </w:t>
      </w:r>
      <w:r w:rsidR="00F50B9F" w:rsidRPr="00F50B9F">
        <w:rPr>
          <w:rFonts w:asciiTheme="minorHAnsi" w:hAnsiTheme="minorHAnsi" w:cstheme="minorHAnsi"/>
          <w:szCs w:val="22"/>
        </w:rPr>
        <w:t>si může určit podmínky nákupu, za které je ochoten obchod zrealizovat.</w:t>
      </w:r>
    </w:p>
    <w:p w14:paraId="26CE1909" w14:textId="482D745B" w:rsidR="00F50B9F" w:rsidRPr="00CC6C39" w:rsidRDefault="00F50B9F" w:rsidP="00CC6C39">
      <w:pPr>
        <w:pStyle w:val="Zkladntext2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F50B9F">
        <w:rPr>
          <w:rFonts w:asciiTheme="minorHAnsi" w:hAnsiTheme="minorHAnsi" w:cstheme="minorHAnsi"/>
          <w:szCs w:val="22"/>
        </w:rPr>
        <w:t>velmi rychlé a brzké získání jistoty, resp. dodavatele.</w:t>
      </w:r>
    </w:p>
    <w:p w14:paraId="4BA348DC" w14:textId="77777777" w:rsidR="00F50B9F" w:rsidRPr="00F50B9F" w:rsidRDefault="00F50B9F" w:rsidP="00F50B9F">
      <w:pPr>
        <w:pStyle w:val="Zkladntext2"/>
        <w:rPr>
          <w:rFonts w:asciiTheme="minorHAnsi" w:hAnsiTheme="minorHAnsi" w:cstheme="minorHAnsi"/>
          <w:szCs w:val="22"/>
        </w:rPr>
      </w:pPr>
      <w:r w:rsidRPr="00F50B9F">
        <w:rPr>
          <w:rFonts w:asciiTheme="minorHAnsi" w:hAnsiTheme="minorHAnsi" w:cstheme="minorHAnsi"/>
          <w:szCs w:val="22"/>
          <w:u w:val="single"/>
        </w:rPr>
        <w:t>nevýhody</w:t>
      </w:r>
      <w:r w:rsidRPr="00F50B9F">
        <w:rPr>
          <w:rFonts w:asciiTheme="minorHAnsi" w:hAnsiTheme="minorHAnsi" w:cstheme="minorHAnsi"/>
          <w:szCs w:val="22"/>
        </w:rPr>
        <w:t>:</w:t>
      </w:r>
    </w:p>
    <w:p w14:paraId="522EEA8D" w14:textId="77777777" w:rsidR="00F50B9F" w:rsidRPr="00F50B9F" w:rsidRDefault="00F50B9F" w:rsidP="00F50B9F">
      <w:pPr>
        <w:pStyle w:val="Zkladntext2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F50B9F">
        <w:rPr>
          <w:rFonts w:asciiTheme="minorHAnsi" w:hAnsiTheme="minorHAnsi" w:cstheme="minorHAnsi"/>
          <w:szCs w:val="22"/>
        </w:rPr>
        <w:t>obchod na burze je možný dle burzovního zákona pouze prostřednictvím dohodců, tzn. nutnost výběru dohodce včetně plateb za jeho služby;</w:t>
      </w:r>
    </w:p>
    <w:p w14:paraId="6CE8F9C3" w14:textId="77777777" w:rsidR="00F50B9F" w:rsidRPr="00F50B9F" w:rsidRDefault="00F50B9F" w:rsidP="00F50B9F">
      <w:pPr>
        <w:pStyle w:val="Zkladntext2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F50B9F">
        <w:rPr>
          <w:rFonts w:asciiTheme="minorHAnsi" w:hAnsiTheme="minorHAnsi" w:cstheme="minorHAnsi"/>
          <w:szCs w:val="22"/>
        </w:rPr>
        <w:t>velmi obtížné stanovení nejvýše přípustné nabídkové ceny s ohledem na možný turbulentní vývoj cen. V důsledku toho by poté zadavatel neobdržel žádnou nabídku;</w:t>
      </w:r>
    </w:p>
    <w:p w14:paraId="40C2A62D" w14:textId="5338DD78" w:rsidR="00F50B9F" w:rsidRPr="00F50B9F" w:rsidRDefault="00F50B9F" w:rsidP="00F50B9F">
      <w:pPr>
        <w:pStyle w:val="Zkladntext2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F50B9F">
        <w:rPr>
          <w:rFonts w:asciiTheme="minorHAnsi" w:hAnsiTheme="minorHAnsi" w:cstheme="minorHAnsi"/>
          <w:szCs w:val="22"/>
        </w:rPr>
        <w:t xml:space="preserve">zakázku nelze zrušit v případě, kdy by </w:t>
      </w:r>
      <w:r w:rsidR="00CC6C39">
        <w:rPr>
          <w:rFonts w:asciiTheme="minorHAnsi" w:hAnsiTheme="minorHAnsi" w:cstheme="minorHAnsi"/>
          <w:szCs w:val="22"/>
        </w:rPr>
        <w:t>město</w:t>
      </w:r>
      <w:r w:rsidRPr="00F50B9F">
        <w:rPr>
          <w:rFonts w:asciiTheme="minorHAnsi" w:hAnsiTheme="minorHAnsi" w:cstheme="minorHAnsi"/>
          <w:szCs w:val="22"/>
        </w:rPr>
        <w:t xml:space="preserve"> cenu nebyl</w:t>
      </w:r>
      <w:r w:rsidR="00CC6C39">
        <w:rPr>
          <w:rFonts w:asciiTheme="minorHAnsi" w:hAnsiTheme="minorHAnsi" w:cstheme="minorHAnsi"/>
          <w:szCs w:val="22"/>
        </w:rPr>
        <w:t>o</w:t>
      </w:r>
      <w:r w:rsidRPr="00F50B9F">
        <w:rPr>
          <w:rFonts w:asciiTheme="minorHAnsi" w:hAnsiTheme="minorHAnsi" w:cstheme="minorHAnsi"/>
          <w:szCs w:val="22"/>
        </w:rPr>
        <w:t xml:space="preserve"> ochotn</w:t>
      </w:r>
      <w:r w:rsidR="00CC6C39">
        <w:rPr>
          <w:rFonts w:asciiTheme="minorHAnsi" w:hAnsiTheme="minorHAnsi" w:cstheme="minorHAnsi"/>
          <w:szCs w:val="22"/>
        </w:rPr>
        <w:t>o</w:t>
      </w:r>
      <w:r w:rsidRPr="00F50B9F">
        <w:rPr>
          <w:rFonts w:asciiTheme="minorHAnsi" w:hAnsiTheme="minorHAnsi" w:cstheme="minorHAnsi"/>
          <w:szCs w:val="22"/>
        </w:rPr>
        <w:t xml:space="preserve"> akceptovat.</w:t>
      </w:r>
    </w:p>
    <w:p w14:paraId="22298C47" w14:textId="1525596D" w:rsidR="00F50B9F" w:rsidRDefault="00F50B9F" w:rsidP="00F50B9F">
      <w:pPr>
        <w:jc w:val="both"/>
        <w:rPr>
          <w:rFonts w:cstheme="minorHAnsi"/>
        </w:rPr>
      </w:pPr>
    </w:p>
    <w:p w14:paraId="63B2C7A5" w14:textId="77777777" w:rsidR="00CA3926" w:rsidRDefault="00CA3926" w:rsidP="00F50B9F">
      <w:pPr>
        <w:jc w:val="both"/>
        <w:rPr>
          <w:rFonts w:cstheme="minorHAnsi"/>
        </w:rPr>
      </w:pPr>
    </w:p>
    <w:p w14:paraId="4D927AC9" w14:textId="77777777" w:rsidR="00CA3926" w:rsidRDefault="00CA3926" w:rsidP="00F50B9F">
      <w:pPr>
        <w:jc w:val="both"/>
        <w:rPr>
          <w:rFonts w:cstheme="minorHAnsi"/>
        </w:rPr>
      </w:pPr>
    </w:p>
    <w:p w14:paraId="3A1C6086" w14:textId="23E25BE7" w:rsidR="00CA3926" w:rsidRPr="009237F0" w:rsidRDefault="009237F0" w:rsidP="00F50B9F">
      <w:pPr>
        <w:jc w:val="both"/>
        <w:rPr>
          <w:rFonts w:cstheme="minorHAnsi"/>
          <w:i/>
          <w:iCs/>
        </w:rPr>
      </w:pPr>
      <w:proofErr w:type="gramStart"/>
      <w:r w:rsidRPr="009237F0">
        <w:rPr>
          <w:rFonts w:cstheme="minorHAnsi"/>
          <w:i/>
          <w:iCs/>
        </w:rPr>
        <w:t>Poznámka  :</w:t>
      </w:r>
      <w:proofErr w:type="gramEnd"/>
      <w:r w:rsidRPr="009237F0">
        <w:rPr>
          <w:rFonts w:cstheme="minorHAnsi"/>
          <w:i/>
          <w:iCs/>
        </w:rPr>
        <w:t xml:space="preserve"> s</w:t>
      </w:r>
      <w:del w:id="1" w:author="Jiri Fiala" w:date="2024-05-06T12:09:00Z" w16du:dateUtc="2024-05-06T10:09:00Z">
        <w:r w:rsidRPr="009237F0" w:rsidDel="009237F0">
          <w:rPr>
            <w:rFonts w:cstheme="minorHAnsi"/>
            <w:i/>
            <w:iCs/>
          </w:rPr>
          <w:delText> </w:delText>
        </w:r>
      </w:del>
      <w:r w:rsidRPr="009237F0">
        <w:rPr>
          <w:rFonts w:cstheme="minorHAnsi"/>
          <w:i/>
          <w:iCs/>
        </w:rPr>
        <w:t> využitím analýzy Kraje Vysočiny při nákupu energií</w:t>
      </w:r>
    </w:p>
    <w:p w14:paraId="08F21FC4" w14:textId="77777777" w:rsidR="00CA3926" w:rsidRDefault="00CA3926" w:rsidP="00F50B9F">
      <w:pPr>
        <w:jc w:val="both"/>
        <w:rPr>
          <w:rFonts w:cstheme="minorHAnsi"/>
        </w:rPr>
      </w:pPr>
    </w:p>
    <w:p w14:paraId="4054C817" w14:textId="69B5417A" w:rsidR="00CA3926" w:rsidRDefault="00CA3926" w:rsidP="00CA3926">
      <w:pPr>
        <w:spacing w:after="0"/>
        <w:rPr>
          <w:b/>
          <w:sz w:val="28"/>
        </w:rPr>
      </w:pPr>
      <w:r w:rsidRPr="00CA3926">
        <w:rPr>
          <w:b/>
          <w:sz w:val="28"/>
        </w:rPr>
        <w:lastRenderedPageBreak/>
        <w:t>Časová osa realizace nákupů</w:t>
      </w:r>
      <w:r>
        <w:rPr>
          <w:b/>
          <w:sz w:val="28"/>
        </w:rPr>
        <w:t xml:space="preserve"> – předpoklad</w:t>
      </w:r>
    </w:p>
    <w:p w14:paraId="71DD29E7" w14:textId="77777777" w:rsidR="00CA3926" w:rsidRPr="00CA3926" w:rsidRDefault="00CA3926" w:rsidP="00CA3926">
      <w:pPr>
        <w:spacing w:after="0"/>
        <w:rPr>
          <w:b/>
          <w:sz w:val="28"/>
        </w:rPr>
      </w:pPr>
    </w:p>
    <w:p w14:paraId="6815183E" w14:textId="7C220633" w:rsidR="00CA3926" w:rsidRPr="00EA37C2" w:rsidRDefault="00CA3926" w:rsidP="00CA3926">
      <w:pPr>
        <w:spacing w:after="0"/>
        <w:rPr>
          <w:b/>
        </w:rPr>
      </w:pPr>
      <w:r w:rsidRPr="00EA37C2">
        <w:rPr>
          <w:b/>
        </w:rPr>
        <w:t>Veřejná zakázka bez aukce</w:t>
      </w:r>
      <w:r>
        <w:rPr>
          <w:b/>
        </w:rPr>
        <w:t xml:space="preserve"> </w:t>
      </w:r>
      <w:r w:rsidRPr="004D54E3">
        <w:t>(bez průtahů a komplikací)</w:t>
      </w:r>
    </w:p>
    <w:p w14:paraId="0C4FDE2A" w14:textId="77777777" w:rsidR="00CA3926" w:rsidRDefault="00CA3926" w:rsidP="00CA3926">
      <w:pPr>
        <w:spacing w:after="0"/>
      </w:pPr>
    </w:p>
    <w:p w14:paraId="6F0AAA5A" w14:textId="77777777" w:rsidR="00CA3926" w:rsidRDefault="00CA3926" w:rsidP="00CA3926">
      <w:pPr>
        <w:spacing w:after="0"/>
      </w:pPr>
      <w:r>
        <w:t>vyhlášení VZ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otevření nabídek</w:t>
      </w:r>
      <w:r>
        <w:tab/>
        <w:t xml:space="preserve"> výběr dodavatele</w:t>
      </w:r>
      <w:r>
        <w:tab/>
        <w:t xml:space="preserve"> ukončení </w:t>
      </w:r>
      <w:r>
        <w:tab/>
      </w:r>
    </w:p>
    <w:p w14:paraId="07362846" w14:textId="77777777" w:rsidR="00CA3926" w:rsidRDefault="00CA3926" w:rsidP="00CA3926">
      <w:pPr>
        <w:spacing w:after="0"/>
        <w:ind w:left="8496" w:firstLine="708"/>
      </w:pPr>
      <w:r>
        <w:t>blokační lhůty   uzavírání smluv</w:t>
      </w:r>
    </w:p>
    <w:p w14:paraId="43B3B65C" w14:textId="77777777" w:rsidR="00CA3926" w:rsidRPr="000C6F5F" w:rsidRDefault="00CA3926" w:rsidP="00CA3926">
      <w:pPr>
        <w:spacing w:after="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49FE96" wp14:editId="3AB8802F">
                <wp:simplePos x="0" y="0"/>
                <wp:positionH relativeFrom="column">
                  <wp:posOffset>6878955</wp:posOffset>
                </wp:positionH>
                <wp:positionV relativeFrom="paragraph">
                  <wp:posOffset>59690</wp:posOffset>
                </wp:positionV>
                <wp:extent cx="0" cy="171450"/>
                <wp:effectExtent l="0" t="0" r="19050" b="1905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B69E4" id="Přímá spojnice 1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1.65pt,4.7pt" to="541.6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Pr="000C6F5F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1A4DAF" wp14:editId="33231EC6">
                <wp:simplePos x="0" y="0"/>
                <wp:positionH relativeFrom="column">
                  <wp:posOffset>6263005</wp:posOffset>
                </wp:positionH>
                <wp:positionV relativeFrom="paragraph">
                  <wp:posOffset>46990</wp:posOffset>
                </wp:positionV>
                <wp:extent cx="6350" cy="203200"/>
                <wp:effectExtent l="0" t="0" r="31750" b="2540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6E820" id="Přímá spojnice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15pt,3.7pt" to="493.6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 w:rsidRPr="000C6F5F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60507E" wp14:editId="3AFCE550">
                <wp:simplePos x="0" y="0"/>
                <wp:positionH relativeFrom="column">
                  <wp:posOffset>4872355</wp:posOffset>
                </wp:positionH>
                <wp:positionV relativeFrom="paragraph">
                  <wp:posOffset>53340</wp:posOffset>
                </wp:positionV>
                <wp:extent cx="0" cy="196850"/>
                <wp:effectExtent l="0" t="0" r="19050" b="317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B5435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65pt,4.2pt" to="383.6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 w:rsidRPr="000C6F5F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60B5A" wp14:editId="041E34A5">
                <wp:simplePos x="0" y="0"/>
                <wp:positionH relativeFrom="column">
                  <wp:posOffset>3742055</wp:posOffset>
                </wp:positionH>
                <wp:positionV relativeFrom="paragraph">
                  <wp:posOffset>65405</wp:posOffset>
                </wp:positionV>
                <wp:extent cx="0" cy="190500"/>
                <wp:effectExtent l="0" t="0" r="190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FCB60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65pt,5.15pt" to="294.6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" strokecolor="black [3200]" strokeweight="1pt">
                <v:stroke joinstyle="miter"/>
              </v:line>
            </w:pict>
          </mc:Fallback>
        </mc:AlternateContent>
      </w:r>
      <w:r w:rsidRPr="000C6F5F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65338" wp14:editId="5A434470">
                <wp:simplePos x="0" y="0"/>
                <wp:positionH relativeFrom="column">
                  <wp:posOffset>224155</wp:posOffset>
                </wp:positionH>
                <wp:positionV relativeFrom="paragraph">
                  <wp:posOffset>59055</wp:posOffset>
                </wp:positionV>
                <wp:extent cx="0" cy="203200"/>
                <wp:effectExtent l="0" t="0" r="19050" b="2540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31A04" id="Přímá spojnic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5pt,4.65pt" to="17.6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" strokecolor="black [3200]" strokeweight="1pt">
                <v:stroke joinstyle="miter"/>
              </v:line>
            </w:pict>
          </mc:Fallback>
        </mc:AlternateContent>
      </w:r>
      <w:r w:rsidRPr="000C6F5F">
        <w:rPr>
          <w:b/>
        </w:rPr>
        <w:t>__________________________________________________________________________________________________________________________</w:t>
      </w:r>
    </w:p>
    <w:p w14:paraId="6067B259" w14:textId="77777777" w:rsidR="00CA3926" w:rsidRPr="000C6F5F" w:rsidRDefault="00CA3926" w:rsidP="00CA3926">
      <w:pPr>
        <w:spacing w:after="0"/>
        <w:rPr>
          <w:b/>
        </w:rPr>
      </w:pPr>
    </w:p>
    <w:p w14:paraId="0531F2C0" w14:textId="77777777" w:rsidR="00CA3926" w:rsidRDefault="00CA3926" w:rsidP="00CA3926">
      <w:pPr>
        <w:spacing w:after="0"/>
      </w:pPr>
      <w:r>
        <w:t xml:space="preserve">      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+ 33 dnů</w:t>
      </w:r>
      <w:r>
        <w:tab/>
      </w:r>
      <w:proofErr w:type="gramStart"/>
      <w:r>
        <w:tab/>
        <w:t xml:space="preserve">  +</w:t>
      </w:r>
      <w:proofErr w:type="gramEnd"/>
      <w:r>
        <w:t xml:space="preserve"> dalších 7 dnů               + dalších 15 dnů    15 dnů </w:t>
      </w:r>
      <w:r>
        <w:tab/>
      </w:r>
      <w:r w:rsidRPr="004D54E3">
        <w:rPr>
          <w:b/>
        </w:rPr>
        <w:t>celkem 70 dnů</w:t>
      </w:r>
      <w:r>
        <w:t xml:space="preserve"> </w:t>
      </w:r>
    </w:p>
    <w:p w14:paraId="683A713C" w14:textId="77777777" w:rsidR="00CA3926" w:rsidRDefault="00CA3926" w:rsidP="00CA3926">
      <w:pPr>
        <w:spacing w:after="0"/>
      </w:pPr>
    </w:p>
    <w:p w14:paraId="2517018F" w14:textId="77777777" w:rsidR="00CA3926" w:rsidRDefault="00CA3926" w:rsidP="00CA3926">
      <w:pPr>
        <w:spacing w:after="0"/>
      </w:pPr>
    </w:p>
    <w:p w14:paraId="7EA3A0F7" w14:textId="77777777" w:rsidR="00CA3926" w:rsidRDefault="00CA3926" w:rsidP="00CA3926">
      <w:pPr>
        <w:spacing w:after="0"/>
      </w:pPr>
    </w:p>
    <w:p w14:paraId="666311A6" w14:textId="77777777" w:rsidR="00CA3926" w:rsidRPr="00EA37C2" w:rsidRDefault="00CA3926" w:rsidP="00CA3926">
      <w:pPr>
        <w:spacing w:after="0"/>
        <w:rPr>
          <w:b/>
        </w:rPr>
      </w:pPr>
      <w:r w:rsidRPr="00EA37C2">
        <w:rPr>
          <w:b/>
        </w:rPr>
        <w:t>Veřejná zakázka s</w:t>
      </w:r>
      <w:r>
        <w:rPr>
          <w:b/>
        </w:rPr>
        <w:t> </w:t>
      </w:r>
      <w:r w:rsidRPr="00EA37C2">
        <w:rPr>
          <w:b/>
        </w:rPr>
        <w:t>aukcí</w:t>
      </w:r>
      <w:r>
        <w:rPr>
          <w:b/>
        </w:rPr>
        <w:t xml:space="preserve"> </w:t>
      </w:r>
      <w:r w:rsidRPr="00A1409B">
        <w:t>(</w:t>
      </w:r>
      <w:r w:rsidRPr="004D54E3">
        <w:t>bez průtahů a komplikací</w:t>
      </w:r>
      <w:r>
        <w:t>)</w:t>
      </w:r>
    </w:p>
    <w:p w14:paraId="01A8F921" w14:textId="77777777" w:rsidR="00CA3926" w:rsidRDefault="00CA3926" w:rsidP="00CA3926">
      <w:pPr>
        <w:spacing w:after="0"/>
      </w:pPr>
    </w:p>
    <w:p w14:paraId="4A6A2913" w14:textId="77777777" w:rsidR="00CA3926" w:rsidRDefault="00CA3926" w:rsidP="00CA3926">
      <w:pPr>
        <w:spacing w:after="0"/>
      </w:pPr>
      <w:r>
        <w:t xml:space="preserve">vyhlášení VZ </w:t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             </w:t>
      </w:r>
      <w:proofErr w:type="gramStart"/>
      <w:r>
        <w:tab/>
        <w:t xml:space="preserve">  otevření</w:t>
      </w:r>
      <w:proofErr w:type="gramEnd"/>
      <w:r>
        <w:t xml:space="preserve"> nabídek</w:t>
      </w:r>
      <w:r>
        <w:tab/>
        <w:t xml:space="preserve">  </w:t>
      </w:r>
      <w:proofErr w:type="spellStart"/>
      <w:r>
        <w:t>eAukce</w:t>
      </w:r>
      <w:proofErr w:type="spellEnd"/>
      <w:r>
        <w:t xml:space="preserve">  výběr dodavatele             ukončení </w:t>
      </w:r>
    </w:p>
    <w:p w14:paraId="65B69FAF" w14:textId="77777777" w:rsidR="00CA3926" w:rsidRDefault="00CA3926" w:rsidP="00CA3926">
      <w:pPr>
        <w:spacing w:after="0"/>
        <w:ind w:left="9204" w:firstLine="708"/>
      </w:pPr>
      <w:r>
        <w:t>blokační lhůty    uzavírání smluv</w:t>
      </w:r>
    </w:p>
    <w:p w14:paraId="2A18E374" w14:textId="77777777" w:rsidR="00CA3926" w:rsidRPr="000C6F5F" w:rsidRDefault="00CA3926" w:rsidP="00CA3926">
      <w:pPr>
        <w:spacing w:after="0"/>
        <w:rPr>
          <w:b/>
        </w:rPr>
      </w:pPr>
      <w:r w:rsidRPr="000C6F5F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A56642" wp14:editId="2150EF8F">
                <wp:simplePos x="0" y="0"/>
                <wp:positionH relativeFrom="column">
                  <wp:posOffset>6834505</wp:posOffset>
                </wp:positionH>
                <wp:positionV relativeFrom="paragraph">
                  <wp:posOffset>60960</wp:posOffset>
                </wp:positionV>
                <wp:extent cx="0" cy="165100"/>
                <wp:effectExtent l="0" t="0" r="19050" b="254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91BD6" id="Přímá spojnice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8.15pt,4.8pt" to="538.1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" strokecolor="black [3200]" strokeweight="1pt">
                <v:stroke joinstyle="miter"/>
              </v:line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0304E9" wp14:editId="43E02ED1">
                <wp:simplePos x="0" y="0"/>
                <wp:positionH relativeFrom="column">
                  <wp:posOffset>7374255</wp:posOffset>
                </wp:positionH>
                <wp:positionV relativeFrom="paragraph">
                  <wp:posOffset>41910</wp:posOffset>
                </wp:positionV>
                <wp:extent cx="0" cy="196850"/>
                <wp:effectExtent l="0" t="0" r="19050" b="3175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9EB4C" id="Přímá spojnice 1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0.65pt,3.3pt" to="580.6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70EF68" wp14:editId="299D1657">
                <wp:simplePos x="0" y="0"/>
                <wp:positionH relativeFrom="column">
                  <wp:posOffset>5374005</wp:posOffset>
                </wp:positionH>
                <wp:positionV relativeFrom="paragraph">
                  <wp:posOffset>67310</wp:posOffset>
                </wp:positionV>
                <wp:extent cx="0" cy="165100"/>
                <wp:effectExtent l="0" t="0" r="19050" b="25400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BD7044" id="Přímá spojnice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15pt,5.3pt" to="423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 w:rsidRPr="000C6F5F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6ECBDE" wp14:editId="578FC955">
                <wp:simplePos x="0" y="0"/>
                <wp:positionH relativeFrom="column">
                  <wp:posOffset>4872355</wp:posOffset>
                </wp:positionH>
                <wp:positionV relativeFrom="paragraph">
                  <wp:posOffset>53340</wp:posOffset>
                </wp:positionV>
                <wp:extent cx="0" cy="196850"/>
                <wp:effectExtent l="0" t="0" r="19050" b="317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863C1" id="Přímá spojnic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65pt,4.2pt" to="383.6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 w:rsidRPr="000C6F5F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2B98DF" wp14:editId="1D94786F">
                <wp:simplePos x="0" y="0"/>
                <wp:positionH relativeFrom="column">
                  <wp:posOffset>3742055</wp:posOffset>
                </wp:positionH>
                <wp:positionV relativeFrom="paragraph">
                  <wp:posOffset>65405</wp:posOffset>
                </wp:positionV>
                <wp:extent cx="0" cy="190500"/>
                <wp:effectExtent l="0" t="0" r="19050" b="1905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83D62" id="Přímá spojnic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65pt,5.15pt" to="294.6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" strokecolor="black [3200]" strokeweight="1pt">
                <v:stroke joinstyle="miter"/>
              </v:line>
            </w:pict>
          </mc:Fallback>
        </mc:AlternateContent>
      </w:r>
      <w:r w:rsidRPr="000C6F5F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DCF07F" wp14:editId="2E031E7D">
                <wp:simplePos x="0" y="0"/>
                <wp:positionH relativeFrom="column">
                  <wp:posOffset>224155</wp:posOffset>
                </wp:positionH>
                <wp:positionV relativeFrom="paragraph">
                  <wp:posOffset>59055</wp:posOffset>
                </wp:positionV>
                <wp:extent cx="0" cy="203200"/>
                <wp:effectExtent l="0" t="0" r="19050" b="2540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14305" id="Přímá spojnice 9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5pt,4.65pt" to="17.6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" strokecolor="black [3200]" strokeweight="1pt">
                <v:stroke joinstyle="miter"/>
              </v:line>
            </w:pict>
          </mc:Fallback>
        </mc:AlternateContent>
      </w:r>
      <w:r w:rsidRPr="000C6F5F">
        <w:rPr>
          <w:b/>
        </w:rPr>
        <w:t>__________________________________________________________________________________________________________________________</w:t>
      </w:r>
    </w:p>
    <w:p w14:paraId="17DA9BAE" w14:textId="77777777" w:rsidR="00CA3926" w:rsidRPr="000C6F5F" w:rsidRDefault="00CA3926" w:rsidP="00CA3926">
      <w:pPr>
        <w:spacing w:after="0"/>
        <w:rPr>
          <w:b/>
        </w:rPr>
      </w:pPr>
    </w:p>
    <w:p w14:paraId="38932114" w14:textId="4AAC117C" w:rsidR="00CA3926" w:rsidRDefault="00CA3926" w:rsidP="00CA3926">
      <w:pPr>
        <w:spacing w:after="0"/>
      </w:pPr>
      <w:r>
        <w:t xml:space="preserve">      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+ 33 dnů</w:t>
      </w:r>
      <w:r>
        <w:tab/>
        <w:t xml:space="preserve">      za dalších 14 dnů do dalších 7 </w:t>
      </w:r>
      <w:proofErr w:type="gramStart"/>
      <w:r>
        <w:t>dnů</w:t>
      </w:r>
      <w:r w:rsidR="000178CD">
        <w:t xml:space="preserve"> </w:t>
      </w:r>
      <w:r>
        <w:t xml:space="preserve"> +</w:t>
      </w:r>
      <w:proofErr w:type="gramEnd"/>
      <w:r>
        <w:t xml:space="preserve"> dalších 15 dnů    </w:t>
      </w:r>
      <w:r w:rsidR="000178CD">
        <w:t xml:space="preserve">  </w:t>
      </w:r>
      <w:r>
        <w:t xml:space="preserve">15 dnů </w:t>
      </w:r>
      <w:r w:rsidRPr="00A1409B">
        <w:rPr>
          <w:b/>
        </w:rPr>
        <w:t>celkem 84 dnů</w:t>
      </w:r>
    </w:p>
    <w:p w14:paraId="7F68BEF3" w14:textId="77777777" w:rsidR="00CA3926" w:rsidRDefault="00CA3926" w:rsidP="00CA3926">
      <w:pPr>
        <w:spacing w:after="0"/>
      </w:pPr>
    </w:p>
    <w:p w14:paraId="70726371" w14:textId="77777777" w:rsidR="00CA3926" w:rsidRDefault="00CA3926" w:rsidP="00CA3926">
      <w:pPr>
        <w:spacing w:after="0"/>
      </w:pPr>
    </w:p>
    <w:p w14:paraId="499E3682" w14:textId="77777777" w:rsidR="00CA3926" w:rsidRPr="00EA37C2" w:rsidRDefault="00CA3926" w:rsidP="00CA3926">
      <w:pPr>
        <w:spacing w:after="0"/>
        <w:rPr>
          <w:b/>
        </w:rPr>
      </w:pPr>
      <w:r w:rsidRPr="00EA37C2">
        <w:rPr>
          <w:b/>
        </w:rPr>
        <w:t>Burza</w:t>
      </w:r>
      <w:r>
        <w:rPr>
          <w:b/>
        </w:rPr>
        <w:t xml:space="preserve"> </w:t>
      </w:r>
      <w:r w:rsidRPr="00A1409B">
        <w:t>(jen časová osa na nákup – výběr dohodce s ohledem na cenu lze možno realizovat přímým nákupem. Při poptávkovém řízení je třeba počítat min. 3 týdny)</w:t>
      </w:r>
    </w:p>
    <w:p w14:paraId="559DF89C" w14:textId="77777777" w:rsidR="00CA3926" w:rsidRDefault="00CA3926" w:rsidP="00CA3926">
      <w:pPr>
        <w:spacing w:after="0"/>
      </w:pPr>
    </w:p>
    <w:p w14:paraId="28575B47" w14:textId="33EC0C0E" w:rsidR="00CA3926" w:rsidRDefault="00CA3926" w:rsidP="00CA3926">
      <w:pPr>
        <w:spacing w:after="0"/>
      </w:pPr>
      <w:r>
        <w:t>rozhodnutí R</w:t>
      </w:r>
      <w:r w:rsidR="000178CD">
        <w:t>M</w:t>
      </w:r>
      <w:r>
        <w:tab/>
        <w:t xml:space="preserve">            příprava podkladů       </w:t>
      </w:r>
    </w:p>
    <w:p w14:paraId="3A558E22" w14:textId="77777777" w:rsidR="00CA3926" w:rsidRDefault="00CA3926" w:rsidP="00CA3926">
      <w:pPr>
        <w:spacing w:after="0"/>
      </w:pPr>
      <w:r>
        <w:t>o nákupu přes burzu           pro obchod</w:t>
      </w:r>
      <w:r>
        <w:tab/>
        <w:t xml:space="preserve">       nákup</w:t>
      </w:r>
      <w:r>
        <w:tab/>
        <w:t xml:space="preserve">      uzavírání smluv    </w:t>
      </w:r>
    </w:p>
    <w:p w14:paraId="7F3A71EF" w14:textId="77777777" w:rsidR="00CA3926" w:rsidRDefault="00CA3926" w:rsidP="00CA3926">
      <w:pPr>
        <w:spacing w:after="0"/>
      </w:pPr>
      <w:r w:rsidRPr="000C6F5F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950035" wp14:editId="0035D15F">
                <wp:simplePos x="0" y="0"/>
                <wp:positionH relativeFrom="column">
                  <wp:posOffset>2700655</wp:posOffset>
                </wp:positionH>
                <wp:positionV relativeFrom="paragraph">
                  <wp:posOffset>54610</wp:posOffset>
                </wp:positionV>
                <wp:extent cx="6350" cy="196850"/>
                <wp:effectExtent l="0" t="0" r="31750" b="317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96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47C5F6" id="Přímá spojnice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4.3pt" to="213.1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" strokecolor="black [3200]" strokeweight="1pt">
                <v:stroke joinstyle="miter"/>
              </v:line>
            </w:pict>
          </mc:Fallback>
        </mc:AlternateContent>
      </w:r>
      <w:r w:rsidRPr="000C6F5F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ADE694" wp14:editId="49739708">
                <wp:simplePos x="0" y="0"/>
                <wp:positionH relativeFrom="column">
                  <wp:posOffset>1633855</wp:posOffset>
                </wp:positionH>
                <wp:positionV relativeFrom="paragraph">
                  <wp:posOffset>71755</wp:posOffset>
                </wp:positionV>
                <wp:extent cx="0" cy="190500"/>
                <wp:effectExtent l="0" t="0" r="1905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F63D0" id="Přímá spojnice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65pt,5.65pt" to="128.6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" strokecolor="black [3200]" strokeweight="1pt">
                <v:stroke joinstyle="miter"/>
              </v:line>
            </w:pict>
          </mc:Fallback>
        </mc:AlternateContent>
      </w:r>
      <w:r w:rsidRPr="000C6F5F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75D8E8" wp14:editId="2E0F35AB">
                <wp:simplePos x="0" y="0"/>
                <wp:positionH relativeFrom="column">
                  <wp:posOffset>3881755</wp:posOffset>
                </wp:positionH>
                <wp:positionV relativeFrom="paragraph">
                  <wp:posOffset>49530</wp:posOffset>
                </wp:positionV>
                <wp:extent cx="6350" cy="190500"/>
                <wp:effectExtent l="0" t="0" r="3175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31018" id="Přímá spojnice 1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65pt,3.9pt" to="306.1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 w:rsidRPr="000C6F5F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8A9E7D" wp14:editId="18EEF230">
                <wp:simplePos x="0" y="0"/>
                <wp:positionH relativeFrom="column">
                  <wp:posOffset>8174355</wp:posOffset>
                </wp:positionH>
                <wp:positionV relativeFrom="paragraph">
                  <wp:posOffset>143510</wp:posOffset>
                </wp:positionV>
                <wp:extent cx="361950" cy="0"/>
                <wp:effectExtent l="0" t="76200" r="19050" b="95250"/>
                <wp:wrapNone/>
                <wp:docPr id="15" name="Přímá spojnice se šipko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8614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5" o:spid="_x0000_s1026" type="#_x0000_t32" style="position:absolute;margin-left:643.65pt;margin-top:11.3pt;width:28.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Pr="000C6F5F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CDC793" wp14:editId="6E6E055A">
                <wp:simplePos x="0" y="0"/>
                <wp:positionH relativeFrom="column">
                  <wp:posOffset>224155</wp:posOffset>
                </wp:positionH>
                <wp:positionV relativeFrom="paragraph">
                  <wp:posOffset>59055</wp:posOffset>
                </wp:positionV>
                <wp:extent cx="0" cy="203200"/>
                <wp:effectExtent l="0" t="0" r="19050" b="2540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DE2B0" id="Přímá spojnice 13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5pt,4.65pt" to="17.6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" strokecolor="black [3200]" strokeweight="1pt">
                <v:stroke joinstyle="miter"/>
              </v:line>
            </w:pict>
          </mc:Fallback>
        </mc:AlternateContent>
      </w:r>
      <w:r w:rsidRPr="000C6F5F">
        <w:rPr>
          <w:b/>
        </w:rPr>
        <w:t>______________________________________________________________________________________________________________________</w:t>
      </w:r>
      <w:r>
        <w:t>____</w:t>
      </w:r>
    </w:p>
    <w:p w14:paraId="0031D7E3" w14:textId="77777777" w:rsidR="00CA3926" w:rsidRDefault="00CA3926" w:rsidP="00CA3926">
      <w:pPr>
        <w:spacing w:after="0"/>
      </w:pPr>
    </w:p>
    <w:p w14:paraId="1FD2DBCA" w14:textId="019737DA" w:rsidR="00CA3926" w:rsidRPr="00CA3926" w:rsidRDefault="00CA3926" w:rsidP="00CA3926">
      <w:pPr>
        <w:spacing w:after="0"/>
      </w:pPr>
      <w:r>
        <w:t xml:space="preserve">       0</w:t>
      </w:r>
      <w:r>
        <w:tab/>
        <w:t xml:space="preserve">                 </w:t>
      </w:r>
      <w:r>
        <w:tab/>
        <w:t>+ 7 dnů</w:t>
      </w:r>
      <w:r>
        <w:tab/>
        <w:t xml:space="preserve">         </w:t>
      </w:r>
      <w:r>
        <w:tab/>
        <w:t>+ dalších 7 dnů</w:t>
      </w:r>
      <w:r>
        <w:tab/>
        <w:t xml:space="preserve">             ihned po obchodu (závěrkové listy)</w:t>
      </w:r>
      <w:r>
        <w:tab/>
      </w:r>
      <w:r>
        <w:tab/>
      </w:r>
      <w:r>
        <w:tab/>
      </w:r>
      <w:r>
        <w:tab/>
      </w:r>
      <w:r>
        <w:tab/>
      </w:r>
      <w:r w:rsidRPr="00D77CC5">
        <w:rPr>
          <w:b/>
        </w:rPr>
        <w:t>celkem 14 dnů</w:t>
      </w:r>
    </w:p>
    <w:p w14:paraId="6824711A" w14:textId="77777777" w:rsidR="00CA3926" w:rsidRPr="00F50B9F" w:rsidRDefault="00CA3926" w:rsidP="00F50B9F">
      <w:pPr>
        <w:jc w:val="both"/>
        <w:rPr>
          <w:rFonts w:cstheme="minorHAnsi"/>
        </w:rPr>
      </w:pPr>
    </w:p>
    <w:sectPr w:rsidR="00CA3926" w:rsidRPr="00F50B9F" w:rsidSect="00246E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87B5A"/>
    <w:multiLevelType w:val="hybridMultilevel"/>
    <w:tmpl w:val="1A86CF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122E1"/>
    <w:multiLevelType w:val="hybridMultilevel"/>
    <w:tmpl w:val="B6DE0A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6309D"/>
    <w:multiLevelType w:val="hybridMultilevel"/>
    <w:tmpl w:val="4DDEBD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25357"/>
    <w:multiLevelType w:val="hybridMultilevel"/>
    <w:tmpl w:val="9028D2AE"/>
    <w:lvl w:ilvl="0" w:tplc="11460D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757314">
    <w:abstractNumId w:val="1"/>
  </w:num>
  <w:num w:numId="2" w16cid:durableId="1182745618">
    <w:abstractNumId w:val="3"/>
  </w:num>
  <w:num w:numId="3" w16cid:durableId="249971958">
    <w:abstractNumId w:val="2"/>
  </w:num>
  <w:num w:numId="4" w16cid:durableId="23266398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iri Fiala">
    <w15:presenceInfo w15:providerId="AD" w15:userId="S-1-5-21-705575821-2390560801-1192325060-11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9F"/>
    <w:rsid w:val="000178CD"/>
    <w:rsid w:val="0008027D"/>
    <w:rsid w:val="00153069"/>
    <w:rsid w:val="00165E9B"/>
    <w:rsid w:val="00231106"/>
    <w:rsid w:val="00246EDD"/>
    <w:rsid w:val="002E2070"/>
    <w:rsid w:val="004328DB"/>
    <w:rsid w:val="00464AAA"/>
    <w:rsid w:val="007E1B33"/>
    <w:rsid w:val="009237F0"/>
    <w:rsid w:val="00BC18CC"/>
    <w:rsid w:val="00CA3926"/>
    <w:rsid w:val="00CC6C39"/>
    <w:rsid w:val="00CD2B8F"/>
    <w:rsid w:val="00E22DE7"/>
    <w:rsid w:val="00F46625"/>
    <w:rsid w:val="00F50B9F"/>
    <w:rsid w:val="00FB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7DB7"/>
  <w15:chartTrackingRefBased/>
  <w15:docId w15:val="{07DD854D-65AC-487D-8535-F1E85800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0B9F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Zkladntext2">
    <w:name w:val="Body Text 2"/>
    <w:basedOn w:val="Normln"/>
    <w:link w:val="Zkladntext2Char"/>
    <w:rsid w:val="00F50B9F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Cs w:val="24"/>
      <w:lang w:eastAsia="ar-SA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F50B9F"/>
    <w:rPr>
      <w:rFonts w:ascii="Arial" w:eastAsia="Times New Roman" w:hAnsi="Arial" w:cs="Arial"/>
      <w:kern w:val="0"/>
      <w:szCs w:val="24"/>
      <w:lang w:eastAsia="ar-SA"/>
      <w14:ligatures w14:val="none"/>
    </w:rPr>
  </w:style>
  <w:style w:type="paragraph" w:customStyle="1" w:styleId="Default">
    <w:name w:val="Default"/>
    <w:rsid w:val="00F466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Revize">
    <w:name w:val="Revision"/>
    <w:hidden/>
    <w:uiPriority w:val="99"/>
    <w:semiHidden/>
    <w:rsid w:val="00464A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820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2</cp:revision>
  <dcterms:created xsi:type="dcterms:W3CDTF">2024-05-06T10:11:00Z</dcterms:created>
  <dcterms:modified xsi:type="dcterms:W3CDTF">2024-05-06T10:11:00Z</dcterms:modified>
</cp:coreProperties>
</file>