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ZÁSADY</w:t>
      </w:r>
    </w:p>
    <w:p w14:paraId="00000002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 vydávání měsíčníku Radniční listy v</w:t>
      </w:r>
      <w:sdt>
        <w:sdtPr>
          <w:tag w:val="goog_rdk_0"/>
          <w:id w:val="-960037718"/>
        </w:sdtPr>
        <w:sdtEndPr/>
        <w:sdtContent>
          <w:del w:id="0" w:author="Tomáš Voplakal" w:date="2022-10-28T17:02:00Z">
            <w:r>
              <w:rPr>
                <w:b/>
                <w:color w:val="000000"/>
                <w:sz w:val="28"/>
                <w:szCs w:val="28"/>
              </w:rPr>
              <w:delText> </w:delText>
            </w:r>
          </w:del>
        </w:sdtContent>
      </w:sdt>
      <w:sdt>
        <w:sdtPr>
          <w:tag w:val="goog_rdk_1"/>
          <w:id w:val="-2098701077"/>
        </w:sdtPr>
        <w:sdtEndPr/>
        <w:sdtContent>
          <w:ins w:id="1" w:author="Tomáš Voplakal" w:date="2022-10-28T17:02:00Z">
            <w:r>
              <w:rPr>
                <w:b/>
                <w:color w:val="000000"/>
                <w:sz w:val="28"/>
                <w:szCs w:val="28"/>
              </w:rPr>
              <w:t> </w:t>
            </w:r>
          </w:ins>
        </w:sdtContent>
      </w:sdt>
      <w:r>
        <w:rPr>
          <w:b/>
          <w:color w:val="000000"/>
          <w:sz w:val="28"/>
          <w:szCs w:val="28"/>
        </w:rPr>
        <w:t>Humpolci</w:t>
      </w:r>
      <w:sdt>
        <w:sdtPr>
          <w:tag w:val="goog_rdk_2"/>
          <w:id w:val="-324750314"/>
        </w:sdtPr>
        <w:sdtEndPr/>
        <w:sdtContent>
          <w:ins w:id="2" w:author="Tomáš Voplakal" w:date="2022-10-28T17:02:00Z">
            <w:r>
              <w:rPr>
                <w:b/>
                <w:color w:val="000000"/>
                <w:sz w:val="28"/>
                <w:szCs w:val="28"/>
              </w:rPr>
              <w:br/>
              <w:t>(„Zásady“)</w:t>
            </w:r>
          </w:ins>
        </w:sdtContent>
      </w:sdt>
    </w:p>
    <w:p w14:paraId="00000003" w14:textId="77777777" w:rsidR="00320045" w:rsidRDefault="0032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14:paraId="00000004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</w:t>
      </w:r>
      <w:sdt>
        <w:sdtPr>
          <w:tag w:val="goog_rdk_3"/>
          <w:id w:val="484900240"/>
        </w:sdtPr>
        <w:sdtEndPr/>
        <w:sdtContent>
          <w:ins w:id="3" w:author="Tomáš Voplakal" w:date="2022-10-28T16:56:00Z">
            <w:r>
              <w:rPr>
                <w:b/>
                <w:color w:val="000000"/>
                <w:sz w:val="24"/>
                <w:szCs w:val="24"/>
              </w:rPr>
              <w:t>.</w:t>
            </w:r>
          </w:ins>
        </w:sdtContent>
      </w:sdt>
      <w:sdt>
        <w:sdtPr>
          <w:tag w:val="goog_rdk_4"/>
          <w:id w:val="-64872036"/>
        </w:sdtPr>
        <w:sdtEndPr/>
        <w:sdtContent>
          <w:del w:id="4" w:author="Tomáš Voplakal" w:date="2022-10-28T16:56:00Z">
            <w:r>
              <w:rPr>
                <w:b/>
                <w:color w:val="000000"/>
                <w:sz w:val="24"/>
                <w:szCs w:val="24"/>
              </w:rPr>
              <w:delText>ánek</w:delText>
            </w:r>
          </w:del>
        </w:sdtContent>
      </w:sdt>
      <w:r>
        <w:rPr>
          <w:b/>
          <w:color w:val="000000"/>
          <w:sz w:val="24"/>
          <w:szCs w:val="24"/>
        </w:rPr>
        <w:t xml:space="preserve"> I</w:t>
      </w:r>
    </w:p>
    <w:p w14:paraId="00000005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Úvodní ustanovení</w:t>
      </w:r>
    </w:p>
    <w:p w14:paraId="00000006" w14:textId="77777777" w:rsidR="00320045" w:rsidRDefault="00AF52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Tyto Zásady upravují vydávání Radničních listů zejména z hlediska jejich:</w:t>
      </w:r>
    </w:p>
    <w:p w14:paraId="00000007" w14:textId="77777777" w:rsidR="00320045" w:rsidRDefault="00AF52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sdt>
        <w:sdtPr>
          <w:tag w:val="goog_rdk_6"/>
          <w:id w:val="-1560852951"/>
        </w:sdtPr>
        <w:sdtEndPr/>
        <w:sdtContent>
          <w:ins w:id="5" w:author="Tomáš Voplakal" w:date="2022-10-28T16:56:00Z">
            <w:r>
              <w:rPr>
                <w:color w:val="000000"/>
                <w:sz w:val="24"/>
                <w:szCs w:val="24"/>
              </w:rPr>
              <w:t>t</w:t>
            </w:r>
          </w:ins>
        </w:sdtContent>
      </w:sdt>
      <w:sdt>
        <w:sdtPr>
          <w:tag w:val="goog_rdk_7"/>
          <w:id w:val="-237093387"/>
        </w:sdtPr>
        <w:sdtEndPr/>
        <w:sdtContent>
          <w:del w:id="6" w:author="Tomáš Voplakal" w:date="2022-10-28T16:56:00Z">
            <w:r>
              <w:rPr>
                <w:color w:val="000000"/>
                <w:sz w:val="24"/>
                <w:szCs w:val="24"/>
              </w:rPr>
              <w:delText>T</w:delText>
            </w:r>
          </w:del>
        </w:sdtContent>
      </w:sdt>
      <w:r>
        <w:rPr>
          <w:color w:val="000000"/>
          <w:sz w:val="24"/>
          <w:szCs w:val="24"/>
        </w:rPr>
        <w:t>ematického zaměření a obsahové náplně</w:t>
      </w:r>
    </w:p>
    <w:p w14:paraId="00000008" w14:textId="77777777" w:rsidR="00320045" w:rsidRDefault="00AF52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9"/>
          <w:id w:val="820006874"/>
        </w:sdtPr>
        <w:sdtEndPr/>
        <w:sdtContent>
          <w:ins w:id="7" w:author="Tomáš Voplakal" w:date="2022-10-28T16:56:00Z">
            <w:r>
              <w:rPr>
                <w:color w:val="000000"/>
                <w:sz w:val="24"/>
                <w:szCs w:val="24"/>
              </w:rPr>
              <w:t>p</w:t>
            </w:r>
          </w:ins>
        </w:sdtContent>
      </w:sdt>
      <w:sdt>
        <w:sdtPr>
          <w:tag w:val="goog_rdk_10"/>
          <w:id w:val="-1238628223"/>
        </w:sdtPr>
        <w:sdtEndPr/>
        <w:sdtContent>
          <w:del w:id="8" w:author="Tomáš Voplakal" w:date="2022-10-28T16:56:00Z">
            <w:r>
              <w:rPr>
                <w:color w:val="000000"/>
                <w:sz w:val="24"/>
                <w:szCs w:val="24"/>
              </w:rPr>
              <w:delText>P</w:delText>
            </w:r>
          </w:del>
        </w:sdtContent>
      </w:sdt>
      <w:r>
        <w:rPr>
          <w:color w:val="000000"/>
          <w:sz w:val="24"/>
          <w:szCs w:val="24"/>
        </w:rPr>
        <w:t>řípravy a distribuce jednotlivých vydání k občanům města Humpolce jeho místních částí</w:t>
      </w:r>
      <w:sdt>
        <w:sdtPr>
          <w:tag w:val="goog_rdk_11"/>
          <w:id w:val="-1969889796"/>
        </w:sdtPr>
        <w:sdtEndPr/>
        <w:sdtContent>
          <w:del w:id="9" w:author="Tomáš Voplakal" w:date="2022-10-28T16:56:00Z">
            <w:r>
              <w:rPr>
                <w:color w:val="000000"/>
                <w:sz w:val="24"/>
                <w:szCs w:val="24"/>
              </w:rPr>
              <w:delText>.</w:delText>
            </w:r>
          </w:del>
        </w:sdtContent>
      </w:sdt>
    </w:p>
    <w:p w14:paraId="00000009" w14:textId="77777777" w:rsidR="00320045" w:rsidRDefault="00AF52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Zásady jsou závazné pro orgány samosprávy </w:t>
      </w:r>
      <w:sdt>
        <w:sdtPr>
          <w:tag w:val="goog_rdk_12"/>
          <w:id w:val="-2134551119"/>
        </w:sdtPr>
        <w:sdtEndPr/>
        <w:sdtContent>
          <w:del w:id="10" w:author="Tomáš Voplakal" w:date="2022-10-28T17:03:00Z">
            <w:r>
              <w:rPr>
                <w:color w:val="000000"/>
                <w:sz w:val="24"/>
                <w:szCs w:val="24"/>
              </w:rPr>
              <w:delText>M</w:delText>
            </w:r>
          </w:del>
        </w:sdtContent>
      </w:sdt>
      <w:sdt>
        <w:sdtPr>
          <w:tag w:val="goog_rdk_13"/>
          <w:id w:val="-977223718"/>
        </w:sdtPr>
        <w:sdtEndPr/>
        <w:sdtContent>
          <w:ins w:id="11" w:author="Tomáš Voplakal" w:date="2022-10-28T17:03:00Z">
            <w:r>
              <w:rPr>
                <w:color w:val="000000"/>
                <w:sz w:val="24"/>
                <w:szCs w:val="24"/>
              </w:rPr>
              <w:t>m</w:t>
            </w:r>
          </w:ins>
        </w:sdtContent>
      </w:sdt>
      <w:r>
        <w:rPr>
          <w:color w:val="000000"/>
          <w:sz w:val="24"/>
          <w:szCs w:val="24"/>
        </w:rPr>
        <w:t>ěsta Humpolce, zaměstnance Městského úřadu Humpolec i pro všechny další autory z řad orgánů, organizací i veřejnosti přispívající</w:t>
      </w:r>
      <w:sdt>
        <w:sdtPr>
          <w:tag w:val="goog_rdk_14"/>
          <w:id w:val="1709296076"/>
        </w:sdtPr>
        <w:sdtEndPr/>
        <w:sdtContent>
          <w:ins w:id="12" w:author="Tomáš Voplakal" w:date="2022-10-28T17:01:00Z">
            <w:r>
              <w:rPr>
                <w:color w:val="000000"/>
                <w:sz w:val="24"/>
                <w:szCs w:val="24"/>
              </w:rPr>
              <w:t>ch</w:t>
            </w:r>
          </w:ins>
        </w:sdtContent>
      </w:sdt>
      <w:r>
        <w:rPr>
          <w:color w:val="000000"/>
          <w:sz w:val="24"/>
          <w:szCs w:val="24"/>
        </w:rPr>
        <w:t xml:space="preserve"> do Radničních listů.</w:t>
      </w:r>
    </w:p>
    <w:p w14:paraId="0000000A" w14:textId="77777777" w:rsidR="00320045" w:rsidRDefault="0032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14:paraId="0000000B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</w:t>
      </w:r>
      <w:sdt>
        <w:sdtPr>
          <w:tag w:val="goog_rdk_15"/>
          <w:id w:val="-104809549"/>
        </w:sdtPr>
        <w:sdtEndPr/>
        <w:sdtContent>
          <w:ins w:id="13" w:author="Tomáš Voplakal" w:date="2022-10-28T16:56:00Z">
            <w:r>
              <w:rPr>
                <w:b/>
                <w:color w:val="000000"/>
                <w:sz w:val="24"/>
                <w:szCs w:val="24"/>
              </w:rPr>
              <w:t>.</w:t>
            </w:r>
          </w:ins>
        </w:sdtContent>
      </w:sdt>
      <w:sdt>
        <w:sdtPr>
          <w:tag w:val="goog_rdk_16"/>
          <w:id w:val="389006283"/>
        </w:sdtPr>
        <w:sdtEndPr/>
        <w:sdtContent>
          <w:del w:id="14" w:author="Tomáš Voplakal" w:date="2022-10-28T16:56:00Z">
            <w:r>
              <w:rPr>
                <w:b/>
                <w:color w:val="000000"/>
                <w:sz w:val="24"/>
                <w:szCs w:val="24"/>
              </w:rPr>
              <w:delText>ánek</w:delText>
            </w:r>
          </w:del>
        </w:sdtContent>
      </w:sdt>
      <w:r>
        <w:rPr>
          <w:b/>
          <w:color w:val="000000"/>
          <w:sz w:val="24"/>
          <w:szCs w:val="24"/>
        </w:rPr>
        <w:t xml:space="preserve"> II</w:t>
      </w:r>
    </w:p>
    <w:p w14:paraId="0000000C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Základní ustanovení</w:t>
      </w:r>
    </w:p>
    <w:p w14:paraId="0000000D" w14:textId="77777777" w:rsidR="00320045" w:rsidRDefault="00AF52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Vydavatelem Radničních listů je </w:t>
      </w:r>
      <w:sdt>
        <w:sdtPr>
          <w:tag w:val="goog_rdk_17"/>
          <w:id w:val="669760032"/>
        </w:sdtPr>
        <w:sdtEndPr/>
        <w:sdtContent>
          <w:sdt>
            <w:sdtPr>
              <w:tag w:val="goog_rdk_18"/>
              <w:id w:val="-1765147467"/>
            </w:sdtPr>
            <w:sdtEndPr/>
            <w:sdtContent>
              <w:commentRangeStart w:id="15"/>
            </w:sdtContent>
          </w:sdt>
          <w:del w:id="16" w:author="Tomáš Voplakal" w:date="2022-10-28T17:03:00Z">
            <w:r>
              <w:rPr>
                <w:color w:val="000000"/>
                <w:sz w:val="24"/>
                <w:szCs w:val="24"/>
              </w:rPr>
              <w:delText>M</w:delText>
            </w:r>
          </w:del>
        </w:sdtContent>
      </w:sdt>
      <w:sdt>
        <w:sdtPr>
          <w:tag w:val="goog_rdk_19"/>
          <w:id w:val="-1005580969"/>
        </w:sdtPr>
        <w:sdtEndPr/>
        <w:sdtContent>
          <w:ins w:id="17" w:author="Tomáš Voplakal" w:date="2022-10-28T17:03:00Z">
            <w:r>
              <w:rPr>
                <w:color w:val="000000"/>
                <w:sz w:val="24"/>
                <w:szCs w:val="24"/>
              </w:rPr>
              <w:t>m</w:t>
            </w:r>
          </w:ins>
        </w:sdtContent>
      </w:sdt>
      <w:r>
        <w:rPr>
          <w:color w:val="000000"/>
          <w:sz w:val="24"/>
          <w:szCs w:val="24"/>
        </w:rPr>
        <w:t>ěsto Humpolec.</w:t>
      </w:r>
      <w:commentRangeEnd w:id="15"/>
      <w:r>
        <w:commentReference w:id="15"/>
      </w:r>
    </w:p>
    <w:p w14:paraId="0000000E" w14:textId="77777777" w:rsidR="00320045" w:rsidRDefault="00AF52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Radniční listy města Humpolce jsou registrovány u Ministerstva kultury ČR pod evidenčním číslem MK ČR E 14430.</w:t>
      </w:r>
    </w:p>
    <w:p w14:paraId="0000000F" w14:textId="77777777" w:rsidR="00320045" w:rsidRDefault="00AF52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Vydávání Radničních listů řídí redakční rada jmenovaná Radou města Humpolce </w:t>
      </w:r>
      <w:sdt>
        <w:sdtPr>
          <w:tag w:val="goog_rdk_20"/>
          <w:id w:val="-1022320542"/>
        </w:sdtPr>
        <w:sdtEndPr/>
        <w:sdtContent>
          <w:ins w:id="18" w:author="Tomáš Voplakal" w:date="2022-10-28T17:08:00Z">
            <w:r>
              <w:rPr>
                <w:color w:val="000000"/>
                <w:sz w:val="24"/>
                <w:szCs w:val="24"/>
              </w:rPr>
              <w:t xml:space="preserve">(dále jen „rada města“) </w:t>
            </w:r>
          </w:ins>
        </w:sdtContent>
      </w:sdt>
      <w:r>
        <w:rPr>
          <w:color w:val="000000"/>
          <w:sz w:val="24"/>
          <w:szCs w:val="24"/>
        </w:rPr>
        <w:t>v souladu s čl. V</w:t>
      </w:r>
      <w:sdt>
        <w:sdtPr>
          <w:tag w:val="goog_rdk_21"/>
          <w:id w:val="894246348"/>
        </w:sdtPr>
        <w:sdtEndPr/>
        <w:sdtContent>
          <w:ins w:id="19" w:author="Tomáš Voplakal" w:date="2022-10-28T17:02:00Z">
            <w:r>
              <w:rPr>
                <w:color w:val="000000"/>
                <w:sz w:val="24"/>
                <w:szCs w:val="24"/>
              </w:rPr>
              <w:t> těchto Zásad</w:t>
            </w:r>
          </w:ins>
        </w:sdtContent>
      </w:sdt>
      <w:r>
        <w:rPr>
          <w:color w:val="000000"/>
          <w:sz w:val="24"/>
          <w:szCs w:val="24"/>
        </w:rPr>
        <w:t>. Tisk a distribuce je smluvně zajišťována obchodními partnery.</w:t>
      </w:r>
    </w:p>
    <w:p w14:paraId="00000010" w14:textId="77777777" w:rsidR="00320045" w:rsidRDefault="00AF52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Radniční listy vycház</w:t>
      </w:r>
      <w:sdt>
        <w:sdtPr>
          <w:tag w:val="goog_rdk_22"/>
          <w:id w:val="1478720754"/>
        </w:sdtPr>
        <w:sdtEndPr/>
        <w:sdtContent>
          <w:ins w:id="20" w:author="Tomáš Voplakal" w:date="2022-10-28T17:03:00Z">
            <w:r>
              <w:rPr>
                <w:color w:val="000000"/>
                <w:sz w:val="24"/>
                <w:szCs w:val="24"/>
              </w:rPr>
              <w:t>ej</w:t>
            </w:r>
          </w:ins>
        </w:sdtContent>
      </w:sdt>
      <w:r>
        <w:rPr>
          <w:color w:val="000000"/>
          <w:sz w:val="24"/>
          <w:szCs w:val="24"/>
        </w:rPr>
        <w:t>í zpravidla jednou měsíčně ve for</w:t>
      </w:r>
      <w:r>
        <w:rPr>
          <w:color w:val="000000"/>
          <w:sz w:val="24"/>
          <w:szCs w:val="24"/>
        </w:rPr>
        <w:t xml:space="preserve">mátu A4 v plnobarevném tisku. </w:t>
      </w:r>
    </w:p>
    <w:p w14:paraId="00000011" w14:textId="77777777" w:rsidR="00320045" w:rsidRDefault="00AF52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Radniční listy jsou bezplatně distribuovány do všech domácností ve </w:t>
      </w:r>
      <w:sdt>
        <w:sdtPr>
          <w:tag w:val="goog_rdk_23"/>
          <w:id w:val="-1203320799"/>
        </w:sdtPr>
        <w:sdtEndPr/>
        <w:sdtContent>
          <w:ins w:id="21" w:author="Tomáš Voplakal" w:date="2022-10-28T17:03:00Z">
            <w:r>
              <w:rPr>
                <w:color w:val="000000"/>
                <w:sz w:val="24"/>
                <w:szCs w:val="24"/>
              </w:rPr>
              <w:t>m</w:t>
            </w:r>
          </w:ins>
        </w:sdtContent>
      </w:sdt>
      <w:sdt>
        <w:sdtPr>
          <w:tag w:val="goog_rdk_24"/>
          <w:id w:val="60913862"/>
        </w:sdtPr>
        <w:sdtEndPr/>
        <w:sdtContent>
          <w:del w:id="22" w:author="Tomáš Voplakal" w:date="2022-10-28T17:03:00Z">
            <w:r>
              <w:rPr>
                <w:color w:val="000000"/>
                <w:sz w:val="24"/>
                <w:szCs w:val="24"/>
              </w:rPr>
              <w:delText>m</w:delText>
            </w:r>
          </w:del>
        </w:sdtContent>
      </w:sdt>
      <w:r>
        <w:rPr>
          <w:color w:val="000000"/>
          <w:sz w:val="24"/>
          <w:szCs w:val="24"/>
        </w:rPr>
        <w:t>ěstě Humpolci a v jeho místních částech</w:t>
      </w:r>
      <w:sdt>
        <w:sdtPr>
          <w:tag w:val="goog_rdk_25"/>
          <w:id w:val="-1642492381"/>
        </w:sdtPr>
        <w:sdtEndPr/>
        <w:sdtContent>
          <w:del w:id="23" w:author="Tomáš Voplakal" w:date="2022-10-28T17:04:00Z">
            <w:r>
              <w:rPr>
                <w:color w:val="000000"/>
                <w:sz w:val="24"/>
                <w:szCs w:val="24"/>
              </w:rPr>
              <w:delText>,</w:delText>
            </w:r>
          </w:del>
        </w:sdtContent>
      </w:sdt>
      <w:r>
        <w:rPr>
          <w:color w:val="000000"/>
          <w:sz w:val="24"/>
          <w:szCs w:val="24"/>
        </w:rPr>
        <w:t xml:space="preserve"> prostřednictvím smluvního poskytovatele poštovních služeb. Zároveň jsou veřejně přístupné k nahlédnutí na webových stránkách města Humpolce </w:t>
      </w:r>
      <w:hyperlink r:id="rId11">
        <w:r>
          <w:rPr>
            <w:color w:val="0000FF"/>
            <w:sz w:val="24"/>
            <w:szCs w:val="24"/>
            <w:u w:val="single"/>
          </w:rPr>
          <w:t>www.mesto-humpolec.cz</w:t>
        </w:r>
      </w:hyperlink>
      <w:r>
        <w:rPr>
          <w:color w:val="000000"/>
          <w:sz w:val="24"/>
          <w:szCs w:val="24"/>
        </w:rPr>
        <w:t>.</w:t>
      </w:r>
    </w:p>
    <w:p w14:paraId="00000012" w14:textId="77777777" w:rsidR="00320045" w:rsidRDefault="0032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00000013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</w:t>
      </w:r>
      <w:sdt>
        <w:sdtPr>
          <w:tag w:val="goog_rdk_26"/>
          <w:id w:val="1145698218"/>
        </w:sdtPr>
        <w:sdtEndPr/>
        <w:sdtContent>
          <w:ins w:id="24" w:author="Tomáš Voplakal" w:date="2022-10-28T16:56:00Z">
            <w:r>
              <w:rPr>
                <w:b/>
                <w:color w:val="000000"/>
                <w:sz w:val="24"/>
                <w:szCs w:val="24"/>
              </w:rPr>
              <w:t>.</w:t>
            </w:r>
          </w:ins>
        </w:sdtContent>
      </w:sdt>
      <w:sdt>
        <w:sdtPr>
          <w:tag w:val="goog_rdk_27"/>
          <w:id w:val="-1648825511"/>
        </w:sdtPr>
        <w:sdtEndPr/>
        <w:sdtContent>
          <w:del w:id="25" w:author="Tomáš Voplakal" w:date="2022-10-28T16:56:00Z">
            <w:r>
              <w:rPr>
                <w:b/>
                <w:color w:val="000000"/>
                <w:sz w:val="24"/>
                <w:szCs w:val="24"/>
              </w:rPr>
              <w:delText>ánek</w:delText>
            </w:r>
          </w:del>
        </w:sdtContent>
      </w:sdt>
      <w:r>
        <w:rPr>
          <w:b/>
          <w:color w:val="000000"/>
          <w:sz w:val="24"/>
          <w:szCs w:val="24"/>
        </w:rPr>
        <w:t xml:space="preserve"> III.</w:t>
      </w:r>
    </w:p>
    <w:p w14:paraId="00000014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Tematické zaměření a obsah Radničních listů </w:t>
      </w:r>
    </w:p>
    <w:p w14:paraId="00000015" w14:textId="77777777" w:rsidR="00320045" w:rsidRDefault="00AF52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Město Humpolec vydává Radniční listy za účelem poskytovat obyvatelům a návštěvníkům města a jeho místních částí </w:t>
      </w:r>
      <w:sdt>
        <w:sdtPr>
          <w:tag w:val="goog_rdk_28"/>
          <w:id w:val="539091768"/>
        </w:sdtPr>
        <w:sdtEndPr/>
        <w:sdtContent>
          <w:ins w:id="26" w:author="Tomáš Voplakal" w:date="2022-10-24T16:28:00Z">
            <w:r>
              <w:rPr>
                <w:color w:val="000000"/>
                <w:sz w:val="24"/>
                <w:szCs w:val="24"/>
              </w:rPr>
              <w:t xml:space="preserve">co nejobjektivnější </w:t>
            </w:r>
          </w:ins>
        </w:sdtContent>
      </w:sdt>
      <w:sdt>
        <w:sdtPr>
          <w:tag w:val="goog_rdk_29"/>
          <w:id w:val="1309200574"/>
        </w:sdtPr>
        <w:sdtEndPr/>
        <w:sdtContent>
          <w:del w:id="27" w:author="Tomáš Voplakal" w:date="2022-10-24T16:28:00Z">
            <w:r>
              <w:rPr>
                <w:color w:val="000000"/>
                <w:sz w:val="24"/>
                <w:szCs w:val="24"/>
              </w:rPr>
              <w:delText xml:space="preserve">objektivní </w:delText>
            </w:r>
          </w:del>
        </w:sdtContent>
      </w:sdt>
      <w:r>
        <w:rPr>
          <w:color w:val="000000"/>
          <w:sz w:val="24"/>
          <w:szCs w:val="24"/>
        </w:rPr>
        <w:t>a nestranné informace týkající se dění na území města Humpolce a jeho místních částí, o činnostech orgánů města Humpolce, jím zřízených příspěvkových organizací, komisí a výborů, a o činnostech vykonávaných Městským úřadem Humpolec</w:t>
      </w:r>
      <w:sdt>
        <w:sdtPr>
          <w:tag w:val="goog_rdk_30"/>
          <w:id w:val="2019028986"/>
        </w:sdtPr>
        <w:sdtEndPr/>
        <w:sdtContent>
          <w:ins w:id="28" w:author="Tomáš Voplakal" w:date="2022-10-28T17:10:00Z">
            <w:r>
              <w:rPr>
                <w:color w:val="000000"/>
                <w:sz w:val="24"/>
                <w:szCs w:val="24"/>
              </w:rPr>
              <w:t xml:space="preserve"> (dále jen „úřad“)</w:t>
            </w:r>
          </w:ins>
        </w:sdtContent>
      </w:sdt>
      <w:r>
        <w:rPr>
          <w:color w:val="000000"/>
          <w:sz w:val="24"/>
          <w:szCs w:val="24"/>
        </w:rPr>
        <w:t>. Dál</w:t>
      </w:r>
      <w:r>
        <w:rPr>
          <w:color w:val="000000"/>
          <w:sz w:val="24"/>
          <w:szCs w:val="24"/>
        </w:rPr>
        <w:t xml:space="preserve">e pak Radniční listy mohou poskytovat aktuální informace ze společenského, hospodářského, kulturního a společenského dění ve městě.  </w:t>
      </w:r>
    </w:p>
    <w:p w14:paraId="00000016" w14:textId="77777777" w:rsidR="00320045" w:rsidRDefault="00AF52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 naplnění účelu vydávání dle odst. 1. jsou v Radničních listech zveřejňovány zejména:</w:t>
      </w:r>
    </w:p>
    <w:p w14:paraId="00000017" w14:textId="77777777" w:rsidR="00320045" w:rsidRDefault="00AF52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32"/>
          <w:id w:val="-1035265864"/>
        </w:sdtPr>
        <w:sdtEndPr/>
        <w:sdtContent>
          <w:ins w:id="29" w:author="Tomáš Voplakal" w:date="2022-10-28T17:04:00Z">
            <w:r>
              <w:rPr>
                <w:color w:val="000000"/>
                <w:sz w:val="24"/>
                <w:szCs w:val="24"/>
              </w:rPr>
              <w:t>i</w:t>
            </w:r>
          </w:ins>
        </w:sdtContent>
      </w:sdt>
      <w:sdt>
        <w:sdtPr>
          <w:tag w:val="goog_rdk_33"/>
          <w:id w:val="-1721048253"/>
        </w:sdtPr>
        <w:sdtEndPr/>
        <w:sdtContent>
          <w:del w:id="30" w:author="Tomáš Voplakal" w:date="2022-10-28T17:04:00Z">
            <w:r>
              <w:rPr>
                <w:color w:val="000000"/>
                <w:sz w:val="24"/>
                <w:szCs w:val="24"/>
              </w:rPr>
              <w:delText>I</w:delText>
            </w:r>
          </w:del>
        </w:sdtContent>
      </w:sdt>
      <w:r>
        <w:rPr>
          <w:color w:val="000000"/>
          <w:sz w:val="24"/>
          <w:szCs w:val="24"/>
        </w:rPr>
        <w:t>nformace o činnosti samosprávných orgánů města</w:t>
      </w:r>
    </w:p>
    <w:p w14:paraId="00000018" w14:textId="77777777" w:rsidR="00320045" w:rsidRDefault="00AF52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35"/>
          <w:id w:val="-298921298"/>
        </w:sdtPr>
        <w:sdtEndPr/>
        <w:sdtContent>
          <w:ins w:id="31" w:author="Tomáš Voplakal" w:date="2022-10-28T17:04:00Z">
            <w:r>
              <w:rPr>
                <w:color w:val="000000"/>
                <w:sz w:val="24"/>
                <w:szCs w:val="24"/>
              </w:rPr>
              <w:t>i</w:t>
            </w:r>
          </w:ins>
        </w:sdtContent>
      </w:sdt>
      <w:sdt>
        <w:sdtPr>
          <w:tag w:val="goog_rdk_36"/>
          <w:id w:val="-768157819"/>
        </w:sdtPr>
        <w:sdtEndPr/>
        <w:sdtContent>
          <w:del w:id="32" w:author="Tomáš Voplakal" w:date="2022-10-28T17:04:00Z">
            <w:r>
              <w:rPr>
                <w:color w:val="000000"/>
                <w:sz w:val="24"/>
                <w:szCs w:val="24"/>
              </w:rPr>
              <w:delText>I</w:delText>
            </w:r>
          </w:del>
        </w:sdtContent>
      </w:sdt>
      <w:r>
        <w:rPr>
          <w:color w:val="000000"/>
          <w:sz w:val="24"/>
          <w:szCs w:val="24"/>
        </w:rPr>
        <w:t>nformace z Městského úřadu Humpolec v oblasti výkonu samosprávných činnosti i výkonu přenesené působnosti státní správy</w:t>
      </w:r>
    </w:p>
    <w:sdt>
      <w:sdtPr>
        <w:tag w:val="goog_rdk_41"/>
        <w:id w:val="638451318"/>
      </w:sdtPr>
      <w:sdtEndPr/>
      <w:sdtContent>
        <w:p w14:paraId="00000019" w14:textId="77777777" w:rsidR="00320045" w:rsidRDefault="00AF529D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33" w:author="Tomáš Voplakal" w:date="2022-10-28T17:25:00Z"/>
              <w:color w:val="000000"/>
              <w:sz w:val="24"/>
              <w:szCs w:val="24"/>
            </w:rPr>
          </w:pPr>
          <w:sdt>
            <w:sdtPr>
              <w:tag w:val="goog_rdk_38"/>
              <w:id w:val="1951200253"/>
            </w:sdtPr>
            <w:sdtEndPr/>
            <w:sdtContent>
              <w:ins w:id="34" w:author="Tomáš Voplakal" w:date="2022-10-28T17:04:00Z">
                <w:r>
                  <w:rPr>
                    <w:color w:val="000000"/>
                    <w:sz w:val="24"/>
                    <w:szCs w:val="24"/>
                  </w:rPr>
                  <w:t>n</w:t>
                </w:r>
              </w:ins>
            </w:sdtContent>
          </w:sdt>
          <w:sdt>
            <w:sdtPr>
              <w:tag w:val="goog_rdk_39"/>
              <w:id w:val="-1610651744"/>
            </w:sdtPr>
            <w:sdtEndPr/>
            <w:sdtContent>
              <w:del w:id="35" w:author="Tomáš Voplakal" w:date="2022-10-28T17:04:00Z">
                <w:r>
                  <w:rPr>
                    <w:color w:val="000000"/>
                    <w:sz w:val="24"/>
                    <w:szCs w:val="24"/>
                  </w:rPr>
                  <w:delText>N</w:delText>
                </w:r>
              </w:del>
            </w:sdtContent>
          </w:sdt>
          <w:r>
            <w:rPr>
              <w:color w:val="000000"/>
              <w:sz w:val="24"/>
              <w:szCs w:val="24"/>
            </w:rPr>
            <w:t xml:space="preserve">ázory a komentáře členů Zastupitelstva města Humpolce </w:t>
          </w:r>
          <w:sdt>
            <w:sdtPr>
              <w:tag w:val="goog_rdk_40"/>
              <w:id w:val="-1277787945"/>
            </w:sdtPr>
            <w:sdtEndPr/>
            <w:sdtContent>
              <w:ins w:id="36" w:author="Tomáš Voplakal" w:date="2022-10-28T17:25:00Z">
                <w:r>
                  <w:rPr>
                    <w:color w:val="000000"/>
                    <w:sz w:val="24"/>
                    <w:szCs w:val="24"/>
                  </w:rPr>
                  <w:t>– formou tzv. okénka zastupitele</w:t>
                </w:r>
              </w:ins>
            </w:sdtContent>
          </w:sdt>
        </w:p>
      </w:sdtContent>
    </w:sdt>
    <w:p w14:paraId="0000001A" w14:textId="77777777" w:rsidR="00320045" w:rsidRDefault="00AF52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42"/>
          <w:id w:val="1881273988"/>
        </w:sdtPr>
        <w:sdtEndPr/>
        <w:sdtContent>
          <w:ins w:id="37" w:author="Tomáš Voplakal" w:date="2022-10-28T17:25:00Z">
            <w:r>
              <w:rPr>
                <w:color w:val="000000"/>
                <w:sz w:val="24"/>
                <w:szCs w:val="24"/>
              </w:rPr>
              <w:t xml:space="preserve">názory a komentáře </w:t>
            </w:r>
          </w:ins>
        </w:sdtContent>
      </w:sdt>
      <w:sdt>
        <w:sdtPr>
          <w:tag w:val="goog_rdk_43"/>
          <w:id w:val="-1874760219"/>
        </w:sdtPr>
        <w:sdtEndPr/>
        <w:sdtContent>
          <w:del w:id="38" w:author="Tomáš Voplakal" w:date="2022-10-28T17:25:00Z">
            <w:r>
              <w:rPr>
                <w:color w:val="000000"/>
                <w:sz w:val="24"/>
                <w:szCs w:val="24"/>
              </w:rPr>
              <w:delText xml:space="preserve">a </w:delText>
            </w:r>
          </w:del>
        </w:sdtContent>
      </w:sdt>
      <w:r>
        <w:rPr>
          <w:color w:val="000000"/>
          <w:sz w:val="24"/>
          <w:szCs w:val="24"/>
        </w:rPr>
        <w:t xml:space="preserve">členů zastupitelstvem či radou města zřízených orgánů </w:t>
      </w:r>
    </w:p>
    <w:p w14:paraId="0000001B" w14:textId="77777777" w:rsidR="00320045" w:rsidRDefault="00AF52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45"/>
          <w:id w:val="1252089817"/>
        </w:sdtPr>
        <w:sdtEndPr/>
        <w:sdtContent>
          <w:ins w:id="39" w:author="Tomáš Voplakal" w:date="2022-10-28T17:05:00Z">
            <w:r>
              <w:rPr>
                <w:color w:val="000000"/>
                <w:sz w:val="24"/>
                <w:szCs w:val="24"/>
              </w:rPr>
              <w:t>i</w:t>
            </w:r>
          </w:ins>
        </w:sdtContent>
      </w:sdt>
      <w:sdt>
        <w:sdtPr>
          <w:tag w:val="goog_rdk_46"/>
          <w:id w:val="1922139431"/>
        </w:sdtPr>
        <w:sdtEndPr/>
        <w:sdtContent>
          <w:del w:id="40" w:author="Tomáš Voplakal" w:date="2022-10-28T17:05:00Z">
            <w:r>
              <w:rPr>
                <w:color w:val="000000"/>
                <w:sz w:val="24"/>
                <w:szCs w:val="24"/>
              </w:rPr>
              <w:delText>I</w:delText>
            </w:r>
          </w:del>
        </w:sdtContent>
      </w:sdt>
      <w:r>
        <w:rPr>
          <w:color w:val="000000"/>
          <w:sz w:val="24"/>
          <w:szCs w:val="24"/>
        </w:rPr>
        <w:t xml:space="preserve">nformace z organizací zřízených </w:t>
      </w:r>
      <w:sdt>
        <w:sdtPr>
          <w:tag w:val="goog_rdk_47"/>
          <w:id w:val="-2047677161"/>
        </w:sdtPr>
        <w:sdtEndPr/>
        <w:sdtContent>
          <w:del w:id="41" w:author="Tomáš Voplakal" w:date="2022-10-24T16:29:00Z">
            <w:r>
              <w:rPr>
                <w:color w:val="000000"/>
                <w:sz w:val="24"/>
                <w:szCs w:val="24"/>
              </w:rPr>
              <w:delText>M</w:delText>
            </w:r>
          </w:del>
        </w:sdtContent>
      </w:sdt>
      <w:sdt>
        <w:sdtPr>
          <w:tag w:val="goog_rdk_48"/>
          <w:id w:val="149646986"/>
        </w:sdtPr>
        <w:sdtEndPr/>
        <w:sdtContent>
          <w:ins w:id="42" w:author="Tomáš Voplakal" w:date="2022-10-24T16:29:00Z">
            <w:r>
              <w:rPr>
                <w:color w:val="000000"/>
                <w:sz w:val="24"/>
                <w:szCs w:val="24"/>
              </w:rPr>
              <w:t>m</w:t>
            </w:r>
          </w:ins>
        </w:sdtContent>
      </w:sdt>
      <w:r>
        <w:rPr>
          <w:color w:val="000000"/>
          <w:sz w:val="24"/>
          <w:szCs w:val="24"/>
        </w:rPr>
        <w:t>ěstem Humpolec</w:t>
      </w:r>
    </w:p>
    <w:p w14:paraId="0000001C" w14:textId="77777777" w:rsidR="00320045" w:rsidRDefault="00AF52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50"/>
          <w:id w:val="-318569931"/>
        </w:sdtPr>
        <w:sdtEndPr/>
        <w:sdtContent>
          <w:ins w:id="43" w:author="Tomáš Voplakal" w:date="2022-10-28T17:05:00Z">
            <w:r>
              <w:rPr>
                <w:color w:val="000000"/>
                <w:sz w:val="24"/>
                <w:szCs w:val="24"/>
              </w:rPr>
              <w:t>n</w:t>
            </w:r>
          </w:ins>
        </w:sdtContent>
      </w:sdt>
      <w:sdt>
        <w:sdtPr>
          <w:tag w:val="goog_rdk_51"/>
          <w:id w:val="-40443813"/>
        </w:sdtPr>
        <w:sdtEndPr/>
        <w:sdtContent>
          <w:del w:id="44" w:author="Tomáš Voplakal" w:date="2022-10-28T17:05:00Z">
            <w:r>
              <w:rPr>
                <w:color w:val="000000"/>
                <w:sz w:val="24"/>
                <w:szCs w:val="24"/>
              </w:rPr>
              <w:delText>N</w:delText>
            </w:r>
          </w:del>
        </w:sdtContent>
      </w:sdt>
      <w:r>
        <w:rPr>
          <w:color w:val="000000"/>
          <w:sz w:val="24"/>
          <w:szCs w:val="24"/>
        </w:rPr>
        <w:t>ázory a aktuální informace občanů týkající se dění ve městě</w:t>
      </w:r>
      <w:sdt>
        <w:sdtPr>
          <w:tag w:val="goog_rdk_52"/>
          <w:id w:val="2100592892"/>
        </w:sdtPr>
        <w:sdtEndPr/>
        <w:sdtContent>
          <w:ins w:id="45" w:author="Tomáš Voplakal" w:date="2022-10-28T17:05:00Z">
            <w:r>
              <w:rPr>
                <w:color w:val="000000"/>
                <w:sz w:val="24"/>
                <w:szCs w:val="24"/>
              </w:rPr>
              <w:t xml:space="preserve"> a v jeho místních částech</w:t>
            </w:r>
          </w:ins>
        </w:sdtContent>
      </w:sdt>
    </w:p>
    <w:p w14:paraId="0000001D" w14:textId="77777777" w:rsidR="00320045" w:rsidRDefault="00AF52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54"/>
          <w:id w:val="-1881158063"/>
        </w:sdtPr>
        <w:sdtEndPr/>
        <w:sdtContent>
          <w:ins w:id="46" w:author="Tomáš Voplakal" w:date="2022-10-28T17:05:00Z">
            <w:r>
              <w:rPr>
                <w:color w:val="000000"/>
                <w:sz w:val="24"/>
                <w:szCs w:val="24"/>
              </w:rPr>
              <w:t>a</w:t>
            </w:r>
          </w:ins>
        </w:sdtContent>
      </w:sdt>
      <w:sdt>
        <w:sdtPr>
          <w:tag w:val="goog_rdk_55"/>
          <w:id w:val="1550181997"/>
        </w:sdtPr>
        <w:sdtEndPr/>
        <w:sdtContent>
          <w:del w:id="47" w:author="Tomáš Voplakal" w:date="2022-10-28T17:05:00Z">
            <w:r>
              <w:rPr>
                <w:color w:val="000000"/>
                <w:sz w:val="24"/>
                <w:szCs w:val="24"/>
              </w:rPr>
              <w:delText>A</w:delText>
            </w:r>
          </w:del>
        </w:sdtContent>
      </w:sdt>
      <w:r>
        <w:rPr>
          <w:color w:val="000000"/>
          <w:sz w:val="24"/>
          <w:szCs w:val="24"/>
        </w:rPr>
        <w:t>ktuální informace ostatních státních orgánů a organizací týkající se dění ve městě</w:t>
      </w:r>
      <w:sdt>
        <w:sdtPr>
          <w:tag w:val="goog_rdk_56"/>
          <w:id w:val="1190729190"/>
        </w:sdtPr>
        <w:sdtEndPr/>
        <w:sdtContent>
          <w:ins w:id="48" w:author="Tomáš Voplakal" w:date="2022-10-28T17:05:00Z">
            <w:r>
              <w:rPr>
                <w:color w:val="000000"/>
                <w:sz w:val="24"/>
                <w:szCs w:val="24"/>
              </w:rPr>
              <w:t xml:space="preserve"> a v jeho místních částech</w:t>
            </w:r>
          </w:ins>
        </w:sdtContent>
      </w:sdt>
    </w:p>
    <w:p w14:paraId="0000001E" w14:textId="77777777" w:rsidR="00320045" w:rsidRDefault="00AF52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Příspěvky jsou v Radničních listech zveřejňovány formou:</w:t>
      </w:r>
    </w:p>
    <w:p w14:paraId="0000001F" w14:textId="77777777" w:rsidR="00320045" w:rsidRDefault="00AF52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58"/>
          <w:id w:val="1441951554"/>
        </w:sdtPr>
        <w:sdtEndPr/>
        <w:sdtContent>
          <w:ins w:id="49" w:author="Tomáš Voplakal" w:date="2022-10-28T17:06:00Z">
            <w:r>
              <w:rPr>
                <w:color w:val="000000"/>
                <w:sz w:val="24"/>
                <w:szCs w:val="24"/>
              </w:rPr>
              <w:t>s</w:t>
            </w:r>
          </w:ins>
        </w:sdtContent>
      </w:sdt>
      <w:sdt>
        <w:sdtPr>
          <w:tag w:val="goog_rdk_59"/>
          <w:id w:val="-1912991343"/>
        </w:sdtPr>
        <w:sdtEndPr/>
        <w:sdtContent>
          <w:del w:id="50" w:author="Tomáš Voplakal" w:date="2022-10-28T17:06:00Z">
            <w:r>
              <w:rPr>
                <w:color w:val="000000"/>
                <w:sz w:val="24"/>
                <w:szCs w:val="24"/>
              </w:rPr>
              <w:delText>S</w:delText>
            </w:r>
          </w:del>
        </w:sdtContent>
      </w:sdt>
      <w:r>
        <w:rPr>
          <w:color w:val="000000"/>
          <w:sz w:val="24"/>
          <w:szCs w:val="24"/>
        </w:rPr>
        <w:t>amostatných článků a komentářů</w:t>
      </w:r>
    </w:p>
    <w:p w14:paraId="00000020" w14:textId="77777777" w:rsidR="00320045" w:rsidRDefault="00AF52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61"/>
          <w:id w:val="936944391"/>
        </w:sdtPr>
        <w:sdtEndPr/>
        <w:sdtContent>
          <w:ins w:id="51" w:author="Tomáš Voplakal" w:date="2022-10-28T17:06:00Z">
            <w:r>
              <w:rPr>
                <w:color w:val="000000"/>
                <w:sz w:val="24"/>
                <w:szCs w:val="24"/>
              </w:rPr>
              <w:t>f</w:t>
            </w:r>
          </w:ins>
        </w:sdtContent>
      </w:sdt>
      <w:sdt>
        <w:sdtPr>
          <w:tag w:val="goog_rdk_62"/>
          <w:id w:val="-1588926692"/>
        </w:sdtPr>
        <w:sdtEndPr/>
        <w:sdtContent>
          <w:del w:id="52" w:author="Tomáš Voplakal" w:date="2022-10-28T17:06:00Z">
            <w:r>
              <w:rPr>
                <w:color w:val="000000"/>
                <w:sz w:val="24"/>
                <w:szCs w:val="24"/>
              </w:rPr>
              <w:delText>F</w:delText>
            </w:r>
          </w:del>
        </w:sdtContent>
      </w:sdt>
      <w:r>
        <w:rPr>
          <w:color w:val="000000"/>
          <w:sz w:val="24"/>
          <w:szCs w:val="24"/>
        </w:rPr>
        <w:t>otografií</w:t>
      </w:r>
    </w:p>
    <w:p w14:paraId="00000021" w14:textId="77777777" w:rsidR="00320045" w:rsidRDefault="00AF52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Příspěvky zveřejněné v Radničních listech nejsou </w:t>
      </w:r>
      <w:sdt>
        <w:sdtPr>
          <w:tag w:val="goog_rdk_63"/>
          <w:id w:val="-1907594463"/>
        </w:sdtPr>
        <w:sdtEndPr/>
        <w:sdtContent>
          <w:ins w:id="53" w:author="Tomáš Voplakal" w:date="2022-10-28T17:06:00Z">
            <w:r>
              <w:rPr>
                <w:color w:val="000000"/>
                <w:sz w:val="24"/>
                <w:szCs w:val="24"/>
              </w:rPr>
              <w:t xml:space="preserve">nikterak </w:t>
            </w:r>
          </w:ins>
        </w:sdtContent>
      </w:sdt>
      <w:r>
        <w:rPr>
          <w:color w:val="000000"/>
          <w:sz w:val="24"/>
          <w:szCs w:val="24"/>
        </w:rPr>
        <w:t>honorovány. Materiály předložené k zveřejnění se autorům vracejí pouze na vyžádání.</w:t>
      </w:r>
    </w:p>
    <w:p w14:paraId="00000022" w14:textId="77777777" w:rsidR="00320045" w:rsidRDefault="00AF52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Radničních listech nejsou zveřejňovány příspěvky týkající se činnosti politických stran a hnutí s výjimkou pří</w:t>
      </w:r>
      <w:r>
        <w:rPr>
          <w:color w:val="000000"/>
          <w:sz w:val="24"/>
          <w:szCs w:val="24"/>
        </w:rPr>
        <w:t xml:space="preserve">padného zvláštního vydání k volbám do zastupitelstva města Humpolce. </w:t>
      </w:r>
      <w:sdt>
        <w:sdtPr>
          <w:tag w:val="goog_rdk_64"/>
          <w:id w:val="771815916"/>
        </w:sdtPr>
        <w:sdtEndPr/>
        <w:sdtContent>
          <w:ins w:id="54" w:author="Tomáš Voplakal" w:date="2022-10-28T17:06:00Z">
            <w:r>
              <w:rPr>
                <w:color w:val="000000"/>
                <w:sz w:val="24"/>
                <w:szCs w:val="24"/>
              </w:rPr>
              <w:t>O takovém vydání rozhodne v dostatečném předstihu redakční rada po diskuzi s radou města.</w:t>
            </w:r>
          </w:ins>
        </w:sdtContent>
      </w:sdt>
    </w:p>
    <w:p w14:paraId="00000023" w14:textId="77777777" w:rsidR="00320045" w:rsidRDefault="0032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jc w:val="both"/>
        <w:rPr>
          <w:color w:val="000000"/>
          <w:sz w:val="24"/>
          <w:szCs w:val="24"/>
        </w:rPr>
      </w:pPr>
    </w:p>
    <w:p w14:paraId="00000024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</w:t>
      </w:r>
      <w:sdt>
        <w:sdtPr>
          <w:tag w:val="goog_rdk_65"/>
          <w:id w:val="929859822"/>
        </w:sdtPr>
        <w:sdtEndPr/>
        <w:sdtContent>
          <w:ins w:id="55" w:author="Tomáš Voplakal" w:date="2022-10-28T16:57:00Z">
            <w:r>
              <w:rPr>
                <w:b/>
                <w:color w:val="000000"/>
                <w:sz w:val="24"/>
                <w:szCs w:val="24"/>
              </w:rPr>
              <w:t>.</w:t>
            </w:r>
          </w:ins>
        </w:sdtContent>
      </w:sdt>
      <w:sdt>
        <w:sdtPr>
          <w:tag w:val="goog_rdk_66"/>
          <w:id w:val="1815373408"/>
        </w:sdtPr>
        <w:sdtEndPr/>
        <w:sdtContent>
          <w:del w:id="56" w:author="Tomáš Voplakal" w:date="2022-10-28T16:57:00Z">
            <w:r>
              <w:rPr>
                <w:b/>
                <w:color w:val="000000"/>
                <w:sz w:val="24"/>
                <w:szCs w:val="24"/>
              </w:rPr>
              <w:delText>ánek</w:delText>
            </w:r>
          </w:del>
        </w:sdtContent>
      </w:sdt>
      <w:r>
        <w:rPr>
          <w:b/>
          <w:color w:val="000000"/>
          <w:sz w:val="24"/>
          <w:szCs w:val="24"/>
        </w:rPr>
        <w:t xml:space="preserve"> IV</w:t>
      </w:r>
    </w:p>
    <w:p w14:paraId="00000025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Inzerce</w:t>
      </w:r>
    </w:p>
    <w:sdt>
      <w:sdtPr>
        <w:tag w:val="goog_rdk_74"/>
        <w:id w:val="-1934197005"/>
      </w:sdtPr>
      <w:sdtEndPr/>
      <w:sdtContent>
        <w:p w14:paraId="00000026" w14:textId="77777777" w:rsidR="00320045" w:rsidRDefault="00AF529D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del w:id="57" w:author="Tomáš Voplakal" w:date="2022-10-24T16:30:00Z"/>
              <w:color w:val="000000"/>
              <w:sz w:val="24"/>
              <w:szCs w:val="24"/>
            </w:rPr>
          </w:pPr>
          <w:sdt>
            <w:sdtPr>
              <w:tag w:val="goog_rdk_68"/>
              <w:id w:val="-1086458756"/>
            </w:sdtPr>
            <w:sdtEndPr/>
            <w:sdtContent>
              <w:ins w:id="58" w:author="Tomáš Voplakal" w:date="2022-10-24T16:30:00Z">
                <w:r>
                  <w:rPr>
                    <w:color w:val="000000"/>
                    <w:sz w:val="24"/>
                    <w:szCs w:val="24"/>
                  </w:rPr>
                  <w:t>Placená i</w:t>
                </w:r>
              </w:ins>
            </w:sdtContent>
          </w:sdt>
          <w:sdt>
            <w:sdtPr>
              <w:tag w:val="goog_rdk_69"/>
              <w:id w:val="-1571570985"/>
            </w:sdtPr>
            <w:sdtEndPr/>
            <w:sdtContent>
              <w:del w:id="59" w:author="Tomáš Voplakal" w:date="2022-10-24T16:30:00Z">
                <w:r>
                  <w:rPr>
                    <w:color w:val="000000"/>
                    <w:sz w:val="24"/>
                    <w:szCs w:val="24"/>
                  </w:rPr>
                  <w:delText>I</w:delText>
                </w:r>
              </w:del>
            </w:sdtContent>
          </w:sdt>
          <w:r>
            <w:rPr>
              <w:color w:val="000000"/>
              <w:sz w:val="24"/>
              <w:szCs w:val="24"/>
            </w:rPr>
            <w:t xml:space="preserve">nzerce </w:t>
          </w:r>
          <w:sdt>
            <w:sdtPr>
              <w:tag w:val="goog_rdk_70"/>
              <w:id w:val="1017966592"/>
            </w:sdtPr>
            <w:sdtEndPr/>
            <w:sdtContent>
              <w:ins w:id="60" w:author="Tomáš Voplakal" w:date="2022-10-24T16:30:00Z">
                <w:r>
                  <w:rPr>
                    <w:color w:val="000000"/>
                    <w:sz w:val="24"/>
                    <w:szCs w:val="24"/>
                  </w:rPr>
                  <w:t xml:space="preserve">komerčních subjektů není </w:t>
                </w:r>
              </w:ins>
            </w:sdtContent>
          </w:sdt>
          <w:sdt>
            <w:sdtPr>
              <w:tag w:val="goog_rdk_71"/>
              <w:id w:val="-1924951249"/>
            </w:sdtPr>
            <w:sdtEndPr/>
            <w:sdtContent>
              <w:del w:id="61" w:author="Tomáš Voplakal" w:date="2022-10-24T16:30:00Z">
                <w:r>
                  <w:rPr>
                    <w:color w:val="000000"/>
                    <w:sz w:val="24"/>
                    <w:szCs w:val="24"/>
                  </w:rPr>
                  <w:delText xml:space="preserve">je </w:delText>
                </w:r>
              </w:del>
            </w:sdtContent>
          </w:sdt>
          <w:r>
            <w:rPr>
              <w:color w:val="000000"/>
              <w:sz w:val="24"/>
              <w:szCs w:val="24"/>
            </w:rPr>
            <w:t>v Radničních listech zveřejňována</w:t>
          </w:r>
          <w:sdt>
            <w:sdtPr>
              <w:tag w:val="goog_rdk_72"/>
              <w:id w:val="-1013679245"/>
            </w:sdtPr>
            <w:sdtEndPr/>
            <w:sdtContent>
              <w:ins w:id="62" w:author="Tomáš Voplakal" w:date="2022-10-24T16:30:00Z">
                <w:r>
                  <w:rPr>
                    <w:color w:val="000000"/>
                    <w:sz w:val="24"/>
                    <w:szCs w:val="24"/>
                  </w:rPr>
                  <w:t>.</w:t>
                </w:r>
              </w:ins>
            </w:sdtContent>
          </w:sdt>
          <w:sdt>
            <w:sdtPr>
              <w:tag w:val="goog_rdk_73"/>
              <w:id w:val="1010485952"/>
            </w:sdtPr>
            <w:sdtEndPr/>
            <w:sdtContent>
              <w:del w:id="63" w:author="Tomáš Voplakal" w:date="2022-10-24T16:30:00Z">
                <w:r>
                  <w:rPr>
                    <w:color w:val="000000"/>
                    <w:sz w:val="24"/>
                    <w:szCs w:val="24"/>
                  </w:rPr>
                  <w:delText xml:space="preserve"> zpravidla za úplatu. Platba za zveřejněný inzerát musí být uhrazena do 15-ti dnů po vydání Radničních listů na základě daňového dokladu zaslaného inzerentovi pověřeným zástupcem RR.</w:delText>
                </w:r>
              </w:del>
            </w:sdtContent>
          </w:sdt>
        </w:p>
      </w:sdtContent>
    </w:sdt>
    <w:sdt>
      <w:sdtPr>
        <w:tag w:val="goog_rdk_76"/>
        <w:id w:val="-915855833"/>
      </w:sdtPr>
      <w:sdtEndPr/>
      <w:sdtContent>
        <w:p w14:paraId="00000027" w14:textId="77777777" w:rsidR="00320045" w:rsidRDefault="00AF529D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del w:id="64" w:author="Tomáš Voplakal" w:date="2022-10-24T16:30:00Z"/>
              <w:color w:val="000000"/>
              <w:sz w:val="24"/>
              <w:szCs w:val="24"/>
            </w:rPr>
          </w:pPr>
          <w:sdt>
            <w:sdtPr>
              <w:tag w:val="goog_rdk_75"/>
              <w:id w:val="-2131150881"/>
            </w:sdtPr>
            <w:sdtEndPr/>
            <w:sdtContent>
              <w:del w:id="65" w:author="Tomáš Voplakal" w:date="2022-10-24T16:30:00Z">
                <w:r>
                  <w:rPr>
                    <w:color w:val="000000"/>
                    <w:sz w:val="24"/>
                    <w:szCs w:val="24"/>
                  </w:rPr>
                  <w:delText>Výši úhrady za inzerci stanoví Ra</w:delText>
                </w:r>
                <w:r>
                  <w:rPr>
                    <w:color w:val="000000"/>
                    <w:sz w:val="24"/>
                    <w:szCs w:val="24"/>
                  </w:rPr>
                  <w:delText>da města Humpolce dle návrhu předloženého redakční radou Radničních listů.</w:delText>
                </w:r>
              </w:del>
            </w:sdtContent>
          </w:sdt>
        </w:p>
      </w:sdtContent>
    </w:sdt>
    <w:p w14:paraId="00000028" w14:textId="77777777" w:rsidR="00320045" w:rsidRDefault="00AF52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77"/>
          <w:id w:val="-133794187"/>
        </w:sdtPr>
        <w:sdtEndPr/>
        <w:sdtContent>
          <w:del w:id="66" w:author="Tomáš Voplakal" w:date="2022-10-24T16:30:00Z">
            <w:r>
              <w:rPr>
                <w:color w:val="000000"/>
                <w:sz w:val="24"/>
                <w:szCs w:val="24"/>
              </w:rPr>
              <w:delText>Za obsah i formu inzerátu odpovídá inzerent ve smyslu obecně platných právních předpisů.</w:delText>
            </w:r>
          </w:del>
        </w:sdtContent>
      </w:sdt>
    </w:p>
    <w:p w14:paraId="00000029" w14:textId="77777777" w:rsidR="00320045" w:rsidRDefault="0032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jc w:val="both"/>
        <w:rPr>
          <w:color w:val="000000"/>
          <w:sz w:val="24"/>
          <w:szCs w:val="24"/>
        </w:rPr>
      </w:pPr>
    </w:p>
    <w:p w14:paraId="0000002A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</w:t>
      </w:r>
      <w:sdt>
        <w:sdtPr>
          <w:tag w:val="goog_rdk_78"/>
          <w:id w:val="-1151605463"/>
        </w:sdtPr>
        <w:sdtEndPr/>
        <w:sdtContent>
          <w:ins w:id="67" w:author="Tomáš Voplakal" w:date="2022-10-28T16:57:00Z">
            <w:r>
              <w:rPr>
                <w:b/>
                <w:color w:val="000000"/>
                <w:sz w:val="24"/>
                <w:szCs w:val="24"/>
              </w:rPr>
              <w:t>.</w:t>
            </w:r>
          </w:ins>
        </w:sdtContent>
      </w:sdt>
      <w:sdt>
        <w:sdtPr>
          <w:tag w:val="goog_rdk_79"/>
          <w:id w:val="-732690547"/>
        </w:sdtPr>
        <w:sdtEndPr/>
        <w:sdtContent>
          <w:del w:id="68" w:author="Tomáš Voplakal" w:date="2022-10-28T16:57:00Z">
            <w:r>
              <w:rPr>
                <w:b/>
                <w:color w:val="000000"/>
                <w:sz w:val="24"/>
                <w:szCs w:val="24"/>
              </w:rPr>
              <w:delText>ánek</w:delText>
            </w:r>
          </w:del>
        </w:sdtContent>
      </w:sdt>
      <w:r>
        <w:rPr>
          <w:b/>
          <w:color w:val="000000"/>
          <w:sz w:val="24"/>
          <w:szCs w:val="24"/>
        </w:rPr>
        <w:t xml:space="preserve"> V</w:t>
      </w:r>
    </w:p>
    <w:p w14:paraId="0000002B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Redakční rada</w:t>
      </w:r>
    </w:p>
    <w:p w14:paraId="0000002C" w14:textId="77777777" w:rsidR="00320045" w:rsidRDefault="00AF52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Redakční rada Radničních listů je orgánem zřízeným </w:t>
      </w:r>
      <w:sdt>
        <w:sdtPr>
          <w:tag w:val="goog_rdk_80"/>
          <w:id w:val="145400951"/>
        </w:sdtPr>
        <w:sdtEndPr/>
        <w:sdtContent>
          <w:ins w:id="69" w:author="Tomáš Voplakal" w:date="2022-10-28T17:09:00Z">
            <w:r>
              <w:rPr>
                <w:color w:val="000000"/>
                <w:sz w:val="24"/>
                <w:szCs w:val="24"/>
              </w:rPr>
              <w:t>r</w:t>
            </w:r>
          </w:ins>
        </w:sdtContent>
      </w:sdt>
      <w:sdt>
        <w:sdtPr>
          <w:tag w:val="goog_rdk_81"/>
          <w:id w:val="-1129784814"/>
        </w:sdtPr>
        <w:sdtEndPr/>
        <w:sdtContent>
          <w:del w:id="70" w:author="Tomáš Voplakal" w:date="2022-10-28T17:09:00Z">
            <w:r>
              <w:rPr>
                <w:color w:val="000000"/>
                <w:sz w:val="24"/>
                <w:szCs w:val="24"/>
              </w:rPr>
              <w:delText>R</w:delText>
            </w:r>
          </w:del>
        </w:sdtContent>
      </w:sdt>
      <w:r>
        <w:rPr>
          <w:color w:val="000000"/>
          <w:sz w:val="24"/>
          <w:szCs w:val="24"/>
        </w:rPr>
        <w:t>adou města</w:t>
      </w:r>
      <w:sdt>
        <w:sdtPr>
          <w:tag w:val="goog_rdk_82"/>
          <w:id w:val="1410352726"/>
        </w:sdtPr>
        <w:sdtEndPr/>
        <w:sdtContent>
          <w:del w:id="71" w:author="Tomáš Voplakal" w:date="2022-10-28T17:09:00Z">
            <w:r>
              <w:rPr>
                <w:color w:val="000000"/>
                <w:sz w:val="24"/>
                <w:szCs w:val="24"/>
              </w:rPr>
              <w:delText xml:space="preserve"> Humpolce</w:delText>
            </w:r>
          </w:del>
        </w:sdtContent>
      </w:sdt>
      <w:r>
        <w:rPr>
          <w:color w:val="000000"/>
          <w:sz w:val="24"/>
          <w:szCs w:val="24"/>
        </w:rPr>
        <w:t>. Redakční rada je tvořena:</w:t>
      </w:r>
    </w:p>
    <w:p w14:paraId="0000002D" w14:textId="77777777" w:rsidR="00320045" w:rsidRDefault="00AF52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84"/>
          <w:id w:val="-1306156639"/>
        </w:sdtPr>
        <w:sdtEndPr/>
        <w:sdtContent>
          <w:ins w:id="72" w:author="Tomáš Voplakal" w:date="2022-10-28T17:10:00Z">
            <w:r>
              <w:rPr>
                <w:color w:val="000000"/>
                <w:sz w:val="24"/>
                <w:szCs w:val="24"/>
              </w:rPr>
              <w:t>p</w:t>
            </w:r>
          </w:ins>
        </w:sdtContent>
      </w:sdt>
      <w:sdt>
        <w:sdtPr>
          <w:tag w:val="goog_rdk_85"/>
          <w:id w:val="99070390"/>
        </w:sdtPr>
        <w:sdtEndPr/>
        <w:sdtContent>
          <w:del w:id="73" w:author="Tomáš Voplakal" w:date="2022-10-28T17:10:00Z">
            <w:r>
              <w:rPr>
                <w:color w:val="000000"/>
                <w:sz w:val="24"/>
                <w:szCs w:val="24"/>
              </w:rPr>
              <w:delText>P</w:delText>
            </w:r>
          </w:del>
        </w:sdtContent>
      </w:sdt>
      <w:r>
        <w:rPr>
          <w:color w:val="000000"/>
          <w:sz w:val="24"/>
          <w:szCs w:val="24"/>
        </w:rPr>
        <w:t xml:space="preserve">ověřeným členem </w:t>
      </w:r>
      <w:sdt>
        <w:sdtPr>
          <w:tag w:val="goog_rdk_86"/>
          <w:id w:val="100931998"/>
        </w:sdtPr>
        <w:sdtEndPr/>
        <w:sdtContent>
          <w:ins w:id="74" w:author="Tomáš Voplakal" w:date="2022-10-28T17:10:00Z">
            <w:r>
              <w:rPr>
                <w:color w:val="000000"/>
                <w:sz w:val="24"/>
                <w:szCs w:val="24"/>
              </w:rPr>
              <w:t>r</w:t>
            </w:r>
          </w:ins>
        </w:sdtContent>
      </w:sdt>
      <w:sdt>
        <w:sdtPr>
          <w:tag w:val="goog_rdk_87"/>
          <w:id w:val="518896362"/>
        </w:sdtPr>
        <w:sdtEndPr/>
        <w:sdtContent>
          <w:del w:id="75" w:author="Tomáš Voplakal" w:date="2022-10-28T17:10:00Z">
            <w:r>
              <w:rPr>
                <w:color w:val="000000"/>
                <w:sz w:val="24"/>
                <w:szCs w:val="24"/>
              </w:rPr>
              <w:delText>R</w:delText>
            </w:r>
          </w:del>
        </w:sdtContent>
      </w:sdt>
      <w:r>
        <w:rPr>
          <w:color w:val="000000"/>
          <w:sz w:val="24"/>
          <w:szCs w:val="24"/>
        </w:rPr>
        <w:t>ady</w:t>
      </w:r>
      <w:sdt>
        <w:sdtPr>
          <w:tag w:val="goog_rdk_88"/>
          <w:id w:val="369189267"/>
        </w:sdtPr>
        <w:sdtEndPr/>
        <w:sdtContent>
          <w:ins w:id="76" w:author="Tomáš Voplakal" w:date="2022-10-28T17:26:00Z">
            <w:r>
              <w:rPr>
                <w:color w:val="000000"/>
                <w:sz w:val="24"/>
                <w:szCs w:val="24"/>
              </w:rPr>
              <w:t xml:space="preserve"> města</w:t>
            </w:r>
          </w:ins>
        </w:sdtContent>
      </w:sdt>
      <w:sdt>
        <w:sdtPr>
          <w:tag w:val="goog_rdk_89"/>
          <w:id w:val="-1602487138"/>
        </w:sdtPr>
        <w:sdtEndPr/>
        <w:sdtContent>
          <w:del w:id="77" w:author="Tomáš Voplakal" w:date="2022-10-28T17:26:00Z">
            <w:r>
              <w:rPr>
                <w:color w:val="000000"/>
                <w:sz w:val="24"/>
                <w:szCs w:val="24"/>
              </w:rPr>
              <w:delText xml:space="preserve"> města Humpolce</w:delText>
            </w:r>
          </w:del>
        </w:sdtContent>
      </w:sdt>
    </w:p>
    <w:sdt>
      <w:sdtPr>
        <w:tag w:val="goog_rdk_92"/>
        <w:id w:val="-799452704"/>
      </w:sdtPr>
      <w:sdtEndPr/>
      <w:sdtContent>
        <w:p w14:paraId="0000002E" w14:textId="77777777" w:rsidR="00320045" w:rsidRDefault="00AF529D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78" w:author="Tomáš Voplakal" w:date="2022-10-24T16:30:00Z"/>
              <w:color w:val="000000"/>
              <w:sz w:val="24"/>
              <w:szCs w:val="24"/>
            </w:rPr>
          </w:pPr>
          <w:sdt>
            <w:sdtPr>
              <w:tag w:val="goog_rdk_91"/>
              <w:id w:val="-1724592756"/>
            </w:sdtPr>
            <w:sdtEndPr/>
            <w:sdtContent>
              <w:ins w:id="79" w:author="Tomáš Voplakal" w:date="2022-10-24T16:30:00Z">
                <w:r>
                  <w:rPr>
                    <w:color w:val="000000"/>
                    <w:sz w:val="24"/>
                    <w:szCs w:val="24"/>
                  </w:rPr>
                  <w:t>šéfredaktorem</w:t>
                </w:r>
              </w:ins>
            </w:sdtContent>
          </w:sdt>
        </w:p>
      </w:sdtContent>
    </w:sdt>
    <w:p w14:paraId="0000002F" w14:textId="77777777" w:rsidR="00320045" w:rsidRDefault="00AF52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93"/>
          <w:id w:val="1340745266"/>
        </w:sdtPr>
        <w:sdtEndPr/>
        <w:sdtContent>
          <w:ins w:id="80" w:author="Tomáš Voplakal" w:date="2022-10-24T16:30:00Z">
            <w:r>
              <w:rPr>
                <w:color w:val="000000"/>
                <w:sz w:val="24"/>
                <w:szCs w:val="24"/>
              </w:rPr>
              <w:t>t</w:t>
            </w:r>
          </w:ins>
        </w:sdtContent>
      </w:sdt>
      <w:sdt>
        <w:sdtPr>
          <w:tag w:val="goog_rdk_94"/>
          <w:id w:val="-1722592649"/>
        </w:sdtPr>
        <w:sdtEndPr/>
        <w:sdtContent>
          <w:del w:id="81" w:author="Tomáš Voplakal" w:date="2022-10-24T16:30:00Z">
            <w:r>
              <w:rPr>
                <w:color w:val="000000"/>
                <w:sz w:val="24"/>
                <w:szCs w:val="24"/>
              </w:rPr>
              <w:delText>T</w:delText>
            </w:r>
          </w:del>
        </w:sdtContent>
      </w:sdt>
      <w:r>
        <w:rPr>
          <w:color w:val="000000"/>
          <w:sz w:val="24"/>
          <w:szCs w:val="24"/>
        </w:rPr>
        <w:t xml:space="preserve">ajemníkem </w:t>
      </w:r>
      <w:sdt>
        <w:sdtPr>
          <w:tag w:val="goog_rdk_95"/>
          <w:id w:val="-148836309"/>
        </w:sdtPr>
        <w:sdtEndPr/>
        <w:sdtContent>
          <w:ins w:id="82" w:author="Tomáš Voplakal" w:date="2022-10-28T17:10:00Z">
            <w:r>
              <w:rPr>
                <w:color w:val="000000"/>
                <w:sz w:val="24"/>
                <w:szCs w:val="24"/>
              </w:rPr>
              <w:t>úřadu</w:t>
            </w:r>
          </w:ins>
        </w:sdtContent>
      </w:sdt>
      <w:sdt>
        <w:sdtPr>
          <w:tag w:val="goog_rdk_96"/>
          <w:id w:val="16596044"/>
        </w:sdtPr>
        <w:sdtEndPr/>
        <w:sdtContent>
          <w:del w:id="83" w:author="Tomáš Voplakal" w:date="2022-10-28T17:10:00Z">
            <w:r>
              <w:rPr>
                <w:color w:val="000000"/>
                <w:sz w:val="24"/>
                <w:szCs w:val="24"/>
              </w:rPr>
              <w:delText>MěÚ Humpolec</w:delText>
            </w:r>
          </w:del>
        </w:sdtContent>
      </w:sdt>
    </w:p>
    <w:sdt>
      <w:sdtPr>
        <w:tag w:val="goog_rdk_102"/>
        <w:id w:val="1873880924"/>
      </w:sdtPr>
      <w:sdtEndPr/>
      <w:sdtContent>
        <w:p w14:paraId="00000030" w14:textId="77777777" w:rsidR="00320045" w:rsidRDefault="00AF529D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84" w:author="Tomáš Voplakal" w:date="2022-10-24T16:31:00Z"/>
              <w:color w:val="000000"/>
              <w:sz w:val="24"/>
              <w:szCs w:val="24"/>
            </w:rPr>
          </w:pPr>
          <w:sdt>
            <w:sdtPr>
              <w:tag w:val="goog_rdk_98"/>
              <w:id w:val="2053421240"/>
            </w:sdtPr>
            <w:sdtEndPr/>
            <w:sdtContent>
              <w:del w:id="85" w:author="Tomáš Voplakal" w:date="2022-10-24T16:31:00Z">
                <w:r>
                  <w:rPr>
                    <w:color w:val="000000"/>
                    <w:sz w:val="24"/>
                    <w:szCs w:val="24"/>
                  </w:rPr>
                  <w:delText xml:space="preserve">Pověřeným </w:delText>
                </w:r>
              </w:del>
            </w:sdtContent>
          </w:sdt>
          <w:r>
            <w:rPr>
              <w:color w:val="000000"/>
              <w:sz w:val="24"/>
              <w:szCs w:val="24"/>
            </w:rPr>
            <w:t xml:space="preserve">zástupcem Odboru tajemníka </w:t>
          </w:r>
          <w:sdt>
            <w:sdtPr>
              <w:tag w:val="goog_rdk_99"/>
              <w:id w:val="-1083843898"/>
            </w:sdtPr>
            <w:sdtEndPr/>
            <w:sdtContent>
              <w:ins w:id="86" w:author="Tomáš Voplakal" w:date="2022-10-28T17:10:00Z">
                <w:r>
                  <w:rPr>
                    <w:color w:val="000000"/>
                    <w:sz w:val="24"/>
                    <w:szCs w:val="24"/>
                  </w:rPr>
                  <w:t>úřadu</w:t>
                </w:r>
              </w:ins>
            </w:sdtContent>
          </w:sdt>
          <w:sdt>
            <w:sdtPr>
              <w:tag w:val="goog_rdk_100"/>
              <w:id w:val="1268125819"/>
            </w:sdtPr>
            <w:sdtEndPr/>
            <w:sdtContent>
              <w:del w:id="87" w:author="Tomáš Voplakal" w:date="2022-10-28T17:10:00Z">
                <w:r>
                  <w:rPr>
                    <w:color w:val="000000"/>
                    <w:sz w:val="24"/>
                    <w:szCs w:val="24"/>
                  </w:rPr>
                  <w:delText>MěÚ</w:delText>
                </w:r>
              </w:del>
            </w:sdtContent>
          </w:sdt>
          <w:sdt>
            <w:sdtPr>
              <w:tag w:val="goog_rdk_101"/>
              <w:id w:val="-1761673436"/>
            </w:sdtPr>
            <w:sdtEndPr/>
            <w:sdtContent/>
          </w:sdt>
        </w:p>
      </w:sdtContent>
    </w:sdt>
    <w:p w14:paraId="00000031" w14:textId="77777777" w:rsidR="00320045" w:rsidRDefault="00AF52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103"/>
          <w:id w:val="1297261636"/>
        </w:sdtPr>
        <w:sdtEndPr/>
        <w:sdtContent>
          <w:ins w:id="88" w:author="Tomáš Voplakal" w:date="2022-10-24T16:31:00Z">
            <w:r>
              <w:rPr>
                <w:color w:val="000000"/>
                <w:sz w:val="24"/>
                <w:szCs w:val="24"/>
              </w:rPr>
              <w:t xml:space="preserve">pověřeným </w:t>
            </w:r>
          </w:ins>
        </w:sdtContent>
      </w:sdt>
      <w:sdt>
        <w:sdtPr>
          <w:tag w:val="goog_rdk_104"/>
          <w:id w:val="786709149"/>
        </w:sdtPr>
        <w:sdtEndPr/>
        <w:sdtContent>
          <w:del w:id="89" w:author="Tomáš Voplakal" w:date="2022-10-24T16:31:00Z">
            <w:r>
              <w:rPr>
                <w:color w:val="000000"/>
                <w:sz w:val="24"/>
                <w:szCs w:val="24"/>
              </w:rPr>
              <w:delText>Č</w:delText>
            </w:r>
          </w:del>
        </w:sdtContent>
      </w:sdt>
      <w:sdt>
        <w:sdtPr>
          <w:tag w:val="goog_rdk_105"/>
          <w:id w:val="-209268743"/>
        </w:sdtPr>
        <w:sdtEndPr/>
        <w:sdtContent>
          <w:ins w:id="90" w:author="Tomáš Voplakal" w:date="2022-10-24T16:31:00Z">
            <w:r>
              <w:rPr>
                <w:color w:val="000000"/>
                <w:sz w:val="24"/>
                <w:szCs w:val="24"/>
              </w:rPr>
              <w:t>č</w:t>
            </w:r>
          </w:ins>
        </w:sdtContent>
      </w:sdt>
      <w:r>
        <w:rPr>
          <w:color w:val="000000"/>
          <w:sz w:val="24"/>
          <w:szCs w:val="24"/>
        </w:rPr>
        <w:t>lenem Zastupitelstva města Humpolce, který o tuto činnost projevil zájem</w:t>
      </w:r>
      <w:sdt>
        <w:sdtPr>
          <w:tag w:val="goog_rdk_106"/>
          <w:id w:val="-518160285"/>
        </w:sdtPr>
        <w:sdtEndPr/>
        <w:sdtContent>
          <w:ins w:id="91" w:author="Tomáš Voplakal" w:date="2022-10-24T16:31:00Z">
            <w:r>
              <w:rPr>
                <w:color w:val="000000"/>
                <w:sz w:val="24"/>
                <w:szCs w:val="24"/>
              </w:rPr>
              <w:t xml:space="preserve"> (ideálně min. jedním zástupcem koalice a jedním zástupcem opozice)</w:t>
            </w:r>
          </w:ins>
        </w:sdtContent>
      </w:sdt>
    </w:p>
    <w:p w14:paraId="00000032" w14:textId="77777777" w:rsidR="00320045" w:rsidRDefault="00AF52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Redakční rada jmenuje ze svého středu předsedu redakční rady, kterým je </w:t>
      </w:r>
      <w:sdt>
        <w:sdtPr>
          <w:tag w:val="goog_rdk_107"/>
          <w:id w:val="-1350552909"/>
        </w:sdtPr>
        <w:sdtEndPr/>
        <w:sdtContent>
          <w:del w:id="92" w:author="Tomáš Voplakal" w:date="2022-10-28T17:11:00Z">
            <w:r>
              <w:rPr>
                <w:color w:val="000000"/>
                <w:sz w:val="24"/>
                <w:szCs w:val="24"/>
              </w:rPr>
              <w:delText xml:space="preserve">zpravidla dlouhodobě </w:delText>
            </w:r>
          </w:del>
        </w:sdtContent>
      </w:sdt>
      <w:r>
        <w:rPr>
          <w:color w:val="000000"/>
          <w:sz w:val="24"/>
          <w:szCs w:val="24"/>
        </w:rPr>
        <w:t xml:space="preserve">uvolněný člen </w:t>
      </w:r>
      <w:sdt>
        <w:sdtPr>
          <w:tag w:val="goog_rdk_108"/>
          <w:id w:val="1542094509"/>
        </w:sdtPr>
        <w:sdtEndPr/>
        <w:sdtContent>
          <w:ins w:id="93" w:author="Tomáš Voplakal" w:date="2022-10-28T17:11:00Z">
            <w:r>
              <w:rPr>
                <w:color w:val="000000"/>
                <w:sz w:val="24"/>
                <w:szCs w:val="24"/>
              </w:rPr>
              <w:t>Z</w:t>
            </w:r>
          </w:ins>
        </w:sdtContent>
      </w:sdt>
      <w:sdt>
        <w:sdtPr>
          <w:tag w:val="goog_rdk_109"/>
          <w:id w:val="117566895"/>
        </w:sdtPr>
        <w:sdtEndPr/>
        <w:sdtContent>
          <w:del w:id="94" w:author="Tomáš Voplakal" w:date="2022-10-28T17:11:00Z">
            <w:r>
              <w:rPr>
                <w:color w:val="000000"/>
                <w:sz w:val="24"/>
                <w:szCs w:val="24"/>
              </w:rPr>
              <w:delText>z</w:delText>
            </w:r>
          </w:del>
        </w:sdtContent>
      </w:sdt>
      <w:r>
        <w:rPr>
          <w:color w:val="000000"/>
          <w:sz w:val="24"/>
          <w:szCs w:val="24"/>
        </w:rPr>
        <w:t>astupitelstva města Humpolce.</w:t>
      </w:r>
    </w:p>
    <w:p w14:paraId="00000033" w14:textId="77777777" w:rsidR="00320045" w:rsidRDefault="00AF52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Redakční radu řídí její předseda, který je za její činnost odpovědný radě města.</w:t>
      </w:r>
    </w:p>
    <w:p w14:paraId="00000034" w14:textId="77777777" w:rsidR="00320045" w:rsidRDefault="00AF52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Redakční rada především:</w:t>
      </w:r>
    </w:p>
    <w:p w14:paraId="00000035" w14:textId="77777777" w:rsidR="00320045" w:rsidRDefault="00AF52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111"/>
          <w:id w:val="-1269619160"/>
        </w:sdtPr>
        <w:sdtEndPr/>
        <w:sdtContent>
          <w:ins w:id="95" w:author="Tomáš Voplakal" w:date="2022-10-28T17:11:00Z">
            <w:r>
              <w:rPr>
                <w:color w:val="000000"/>
                <w:sz w:val="24"/>
                <w:szCs w:val="24"/>
              </w:rPr>
              <w:t>z</w:t>
            </w:r>
          </w:ins>
        </w:sdtContent>
      </w:sdt>
      <w:sdt>
        <w:sdtPr>
          <w:tag w:val="goog_rdk_112"/>
          <w:id w:val="172462797"/>
        </w:sdtPr>
        <w:sdtEndPr/>
        <w:sdtContent>
          <w:del w:id="96" w:author="Tomáš Voplakal" w:date="2022-10-28T17:11:00Z">
            <w:r>
              <w:rPr>
                <w:color w:val="000000"/>
                <w:sz w:val="24"/>
                <w:szCs w:val="24"/>
              </w:rPr>
              <w:delText>Z</w:delText>
            </w:r>
          </w:del>
        </w:sdtContent>
      </w:sdt>
      <w:r>
        <w:rPr>
          <w:color w:val="000000"/>
          <w:sz w:val="24"/>
          <w:szCs w:val="24"/>
        </w:rPr>
        <w:t>abezpečuje vydávání a distribuci Radničních listů</w:t>
      </w:r>
    </w:p>
    <w:p w14:paraId="00000036" w14:textId="77777777" w:rsidR="00320045" w:rsidRDefault="00AF52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114"/>
          <w:id w:val="629832267"/>
        </w:sdtPr>
        <w:sdtEndPr/>
        <w:sdtContent>
          <w:ins w:id="97" w:author="Tomáš Voplakal" w:date="2022-10-28T17:11:00Z">
            <w:r>
              <w:rPr>
                <w:color w:val="000000"/>
                <w:sz w:val="24"/>
                <w:szCs w:val="24"/>
              </w:rPr>
              <w:t>s</w:t>
            </w:r>
          </w:ins>
        </w:sdtContent>
      </w:sdt>
      <w:sdt>
        <w:sdtPr>
          <w:tag w:val="goog_rdk_115"/>
          <w:id w:val="-420103128"/>
        </w:sdtPr>
        <w:sdtEndPr/>
        <w:sdtContent>
          <w:del w:id="98" w:author="Tomáš Voplakal" w:date="2022-10-28T17:11:00Z">
            <w:r>
              <w:rPr>
                <w:color w:val="000000"/>
                <w:sz w:val="24"/>
                <w:szCs w:val="24"/>
              </w:rPr>
              <w:delText>S</w:delText>
            </w:r>
          </w:del>
        </w:sdtContent>
      </w:sdt>
      <w:r>
        <w:rPr>
          <w:color w:val="000000"/>
          <w:sz w:val="24"/>
          <w:szCs w:val="24"/>
        </w:rPr>
        <w:t>chvaluje tematický obsah a grafickou úpravu Radničních listů</w:t>
      </w:r>
    </w:p>
    <w:p w14:paraId="00000037" w14:textId="77777777" w:rsidR="00320045" w:rsidRDefault="00AF52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117"/>
          <w:id w:val="1738289817"/>
        </w:sdtPr>
        <w:sdtEndPr/>
        <w:sdtContent>
          <w:ins w:id="99" w:author="Tomáš Voplakal" w:date="2022-10-28T17:11:00Z">
            <w:r>
              <w:rPr>
                <w:color w:val="000000"/>
                <w:sz w:val="24"/>
                <w:szCs w:val="24"/>
              </w:rPr>
              <w:t>p</w:t>
            </w:r>
          </w:ins>
        </w:sdtContent>
      </w:sdt>
      <w:sdt>
        <w:sdtPr>
          <w:tag w:val="goog_rdk_118"/>
          <w:id w:val="1513485333"/>
        </w:sdtPr>
        <w:sdtEndPr/>
        <w:sdtContent>
          <w:del w:id="100" w:author="Tomáš Voplakal" w:date="2022-10-28T17:11:00Z">
            <w:r>
              <w:rPr>
                <w:color w:val="000000"/>
                <w:sz w:val="24"/>
                <w:szCs w:val="24"/>
              </w:rPr>
              <w:delText>P</w:delText>
            </w:r>
          </w:del>
        </w:sdtContent>
      </w:sdt>
      <w:r>
        <w:rPr>
          <w:color w:val="000000"/>
          <w:sz w:val="24"/>
          <w:szCs w:val="24"/>
        </w:rPr>
        <w:t xml:space="preserve">ředkládá radě města návrh na stanovení šéfredaktora Radničních listů, pokud je třeba jej </w:t>
      </w:r>
      <w:sdt>
        <w:sdtPr>
          <w:tag w:val="goog_rdk_119"/>
          <w:id w:val="627598344"/>
        </w:sdtPr>
        <w:sdtEndPr/>
        <w:sdtContent>
          <w:ins w:id="101" w:author="Tomáš Voplakal" w:date="2022-10-28T17:11:00Z">
            <w:r>
              <w:rPr>
                <w:color w:val="000000"/>
                <w:sz w:val="24"/>
                <w:szCs w:val="24"/>
              </w:rPr>
              <w:t>ustanovit</w:t>
            </w:r>
          </w:ins>
        </w:sdtContent>
      </w:sdt>
      <w:sdt>
        <w:sdtPr>
          <w:tag w:val="goog_rdk_120"/>
          <w:id w:val="-325900795"/>
        </w:sdtPr>
        <w:sdtEndPr/>
        <w:sdtContent>
          <w:del w:id="102" w:author="Tomáš Voplakal" w:date="2022-10-28T17:11:00Z">
            <w:r>
              <w:rPr>
                <w:color w:val="000000"/>
                <w:sz w:val="24"/>
                <w:szCs w:val="24"/>
              </w:rPr>
              <w:delText>schválit</w:delText>
            </w:r>
          </w:del>
        </w:sdtContent>
      </w:sdt>
    </w:p>
    <w:p w14:paraId="00000038" w14:textId="77777777" w:rsidR="00320045" w:rsidRDefault="00AF52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122"/>
          <w:id w:val="-346489093"/>
        </w:sdtPr>
        <w:sdtEndPr/>
        <w:sdtContent>
          <w:ins w:id="103" w:author="Tomáš Voplakal" w:date="2022-10-28T17:12:00Z">
            <w:r>
              <w:rPr>
                <w:color w:val="000000"/>
                <w:sz w:val="24"/>
                <w:szCs w:val="24"/>
              </w:rPr>
              <w:t>s</w:t>
            </w:r>
          </w:ins>
        </w:sdtContent>
      </w:sdt>
      <w:sdt>
        <w:sdtPr>
          <w:tag w:val="goog_rdk_123"/>
          <w:id w:val="1485743508"/>
        </w:sdtPr>
        <w:sdtEndPr/>
        <w:sdtContent>
          <w:del w:id="104" w:author="Tomáš Voplakal" w:date="2022-10-28T17:12:00Z">
            <w:r>
              <w:rPr>
                <w:color w:val="000000"/>
                <w:sz w:val="24"/>
                <w:szCs w:val="24"/>
              </w:rPr>
              <w:delText>S</w:delText>
            </w:r>
          </w:del>
        </w:sdtContent>
      </w:sdt>
      <w:r>
        <w:rPr>
          <w:color w:val="000000"/>
          <w:sz w:val="24"/>
          <w:szCs w:val="24"/>
        </w:rPr>
        <w:t>chvaluje jednotlivá vydání Radničních listů z hlediska obsahového a grafických úprav</w:t>
      </w:r>
    </w:p>
    <w:p w14:paraId="00000039" w14:textId="77777777" w:rsidR="00320045" w:rsidRDefault="00AF52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125"/>
          <w:id w:val="-2146808829"/>
        </w:sdtPr>
        <w:sdtEndPr/>
        <w:sdtContent>
          <w:ins w:id="105" w:author="Tomáš Voplakal" w:date="2022-10-28T17:12:00Z">
            <w:r>
              <w:rPr>
                <w:color w:val="000000"/>
                <w:sz w:val="24"/>
                <w:szCs w:val="24"/>
              </w:rPr>
              <w:t>p</w:t>
            </w:r>
          </w:ins>
        </w:sdtContent>
      </w:sdt>
      <w:sdt>
        <w:sdtPr>
          <w:tag w:val="goog_rdk_126"/>
          <w:id w:val="1658420436"/>
        </w:sdtPr>
        <w:sdtEndPr/>
        <w:sdtContent>
          <w:del w:id="106" w:author="Tomáš Voplakal" w:date="2022-10-28T17:12:00Z">
            <w:r>
              <w:rPr>
                <w:color w:val="000000"/>
                <w:sz w:val="24"/>
                <w:szCs w:val="24"/>
              </w:rPr>
              <w:delText>P</w:delText>
            </w:r>
          </w:del>
        </w:sdtContent>
      </w:sdt>
      <w:r>
        <w:rPr>
          <w:color w:val="000000"/>
          <w:sz w:val="24"/>
          <w:szCs w:val="24"/>
        </w:rPr>
        <w:t>rojednává podněty, návrhy a stížnosti podané ve věci obsahu a grafické úpravy Radničních listů</w:t>
      </w:r>
    </w:p>
    <w:p w14:paraId="0000003A" w14:textId="77777777" w:rsidR="00320045" w:rsidRDefault="00AF52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128"/>
          <w:id w:val="1036014085"/>
        </w:sdtPr>
        <w:sdtEndPr/>
        <w:sdtContent>
          <w:ins w:id="107" w:author="Tomáš Voplakal" w:date="2022-10-28T17:12:00Z">
            <w:r>
              <w:rPr>
                <w:color w:val="000000"/>
                <w:sz w:val="24"/>
                <w:szCs w:val="24"/>
              </w:rPr>
              <w:t>s</w:t>
            </w:r>
          </w:ins>
        </w:sdtContent>
      </w:sdt>
      <w:sdt>
        <w:sdtPr>
          <w:tag w:val="goog_rdk_129"/>
          <w:id w:val="-641967829"/>
        </w:sdtPr>
        <w:sdtEndPr/>
        <w:sdtContent>
          <w:del w:id="108" w:author="Tomáš Voplakal" w:date="2022-10-28T17:12:00Z">
            <w:r>
              <w:rPr>
                <w:color w:val="000000"/>
                <w:sz w:val="24"/>
                <w:szCs w:val="24"/>
              </w:rPr>
              <w:delText>S</w:delText>
            </w:r>
          </w:del>
        </w:sdtContent>
      </w:sdt>
      <w:r>
        <w:rPr>
          <w:color w:val="000000"/>
          <w:sz w:val="24"/>
          <w:szCs w:val="24"/>
        </w:rPr>
        <w:t>tanovuje termíny uzávěrek, vydávání a distribuce Radničních list</w:t>
      </w:r>
      <w:r>
        <w:rPr>
          <w:color w:val="000000"/>
          <w:sz w:val="24"/>
          <w:szCs w:val="24"/>
        </w:rPr>
        <w:t xml:space="preserve">ů  </w:t>
      </w:r>
    </w:p>
    <w:p w14:paraId="0000003B" w14:textId="77777777" w:rsidR="00320045" w:rsidRDefault="00AF52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Redakční rada rozhoduje v orgánu na zasedání redakční rady. V případě malé účasti či z jiných závažných důvodů hrozících prodlením při vydání Radničních listů rozhoduje vedení města ve složení starosta města, místostarostové a tajemník úřadu.</w:t>
      </w:r>
      <w:sdt>
        <w:sdtPr>
          <w:tag w:val="goog_rdk_130"/>
          <w:id w:val="172460732"/>
        </w:sdtPr>
        <w:sdtEndPr/>
        <w:sdtContent>
          <w:ins w:id="109" w:author="Tomáš Voplakal" w:date="2022-10-28T17:12:00Z">
            <w:r>
              <w:rPr>
                <w:color w:val="000000"/>
                <w:sz w:val="24"/>
                <w:szCs w:val="24"/>
              </w:rPr>
              <w:t xml:space="preserve"> Přizváni </w:t>
            </w:r>
            <w:r>
              <w:rPr>
                <w:color w:val="000000"/>
                <w:sz w:val="24"/>
                <w:szCs w:val="24"/>
              </w:rPr>
              <w:t>k takovému specifickému jednání budou i ostatní členové rady města, kteří projeví zájem.</w:t>
            </w:r>
          </w:ins>
        </w:sdtContent>
      </w:sdt>
      <w:r>
        <w:rPr>
          <w:color w:val="000000"/>
          <w:sz w:val="24"/>
          <w:szCs w:val="24"/>
        </w:rPr>
        <w:t xml:space="preserve">     </w:t>
      </w:r>
    </w:p>
    <w:p w14:paraId="0000003C" w14:textId="77777777" w:rsidR="00320045" w:rsidRDefault="0032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center"/>
        <w:rPr>
          <w:b/>
          <w:color w:val="000000"/>
          <w:sz w:val="24"/>
          <w:szCs w:val="24"/>
        </w:rPr>
      </w:pPr>
    </w:p>
    <w:p w14:paraId="0000003D" w14:textId="77777777" w:rsidR="00320045" w:rsidRDefault="0032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center"/>
        <w:rPr>
          <w:b/>
          <w:color w:val="000000"/>
          <w:sz w:val="24"/>
          <w:szCs w:val="24"/>
        </w:rPr>
      </w:pPr>
    </w:p>
    <w:p w14:paraId="0000003E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</w:t>
      </w:r>
      <w:sdt>
        <w:sdtPr>
          <w:tag w:val="goog_rdk_131"/>
          <w:id w:val="-1202165865"/>
        </w:sdtPr>
        <w:sdtEndPr/>
        <w:sdtContent>
          <w:ins w:id="110" w:author="Tomáš Voplakal" w:date="2022-10-28T16:57:00Z">
            <w:r>
              <w:rPr>
                <w:b/>
                <w:color w:val="000000"/>
                <w:sz w:val="24"/>
                <w:szCs w:val="24"/>
              </w:rPr>
              <w:t>.</w:t>
            </w:r>
          </w:ins>
        </w:sdtContent>
      </w:sdt>
      <w:sdt>
        <w:sdtPr>
          <w:tag w:val="goog_rdk_132"/>
          <w:id w:val="1474713446"/>
        </w:sdtPr>
        <w:sdtEndPr/>
        <w:sdtContent>
          <w:del w:id="111" w:author="Tomáš Voplakal" w:date="2022-10-28T16:57:00Z">
            <w:r>
              <w:rPr>
                <w:b/>
                <w:color w:val="000000"/>
                <w:sz w:val="24"/>
                <w:szCs w:val="24"/>
              </w:rPr>
              <w:delText>ánek</w:delText>
            </w:r>
          </w:del>
        </w:sdtContent>
      </w:sdt>
      <w:r>
        <w:rPr>
          <w:b/>
          <w:color w:val="000000"/>
          <w:sz w:val="24"/>
          <w:szCs w:val="24"/>
        </w:rPr>
        <w:t xml:space="preserve"> VI</w:t>
      </w:r>
    </w:p>
    <w:p w14:paraId="0000003F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Šéfredaktor</w:t>
      </w:r>
    </w:p>
    <w:p w14:paraId="00000040" w14:textId="77777777" w:rsidR="00320045" w:rsidRDefault="00AF52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color w:val="000000"/>
          <w:sz w:val="24"/>
          <w:szCs w:val="24"/>
        </w:rPr>
      </w:pPr>
      <w:sdt>
        <w:sdtPr>
          <w:tag w:val="goog_rdk_134"/>
          <w:id w:val="855078199"/>
        </w:sdtPr>
        <w:sdtEndPr/>
        <w:sdtContent>
          <w:del w:id="112" w:author="Tomáš Voplakal" w:date="2022-10-24T16:32:00Z">
            <w:r>
              <w:rPr>
                <w:color w:val="000000"/>
                <w:sz w:val="24"/>
                <w:szCs w:val="24"/>
              </w:rPr>
              <w:delText>Pověřeného člena rady města schvaluje do funkce š</w:delText>
            </w:r>
          </w:del>
        </w:sdtContent>
      </w:sdt>
      <w:sdt>
        <w:sdtPr>
          <w:tag w:val="goog_rdk_135"/>
          <w:id w:val="555276277"/>
        </w:sdtPr>
        <w:sdtEndPr/>
        <w:sdtContent>
          <w:ins w:id="113" w:author="Tomáš Voplakal" w:date="2022-10-24T16:32:00Z">
            <w:r>
              <w:rPr>
                <w:color w:val="000000"/>
                <w:sz w:val="24"/>
                <w:szCs w:val="24"/>
              </w:rPr>
              <w:t>Š</w:t>
            </w:r>
          </w:ins>
        </w:sdtContent>
      </w:sdt>
      <w:r>
        <w:rPr>
          <w:color w:val="000000"/>
          <w:sz w:val="24"/>
          <w:szCs w:val="24"/>
        </w:rPr>
        <w:t xml:space="preserve">éfredaktora </w:t>
      </w:r>
      <w:sdt>
        <w:sdtPr>
          <w:tag w:val="goog_rdk_136"/>
          <w:id w:val="709070043"/>
        </w:sdtPr>
        <w:sdtEndPr/>
        <w:sdtContent>
          <w:ins w:id="114" w:author="Tomáš Voplakal" w:date="2022-10-28T17:13:00Z">
            <w:r>
              <w:rPr>
                <w:color w:val="000000"/>
                <w:sz w:val="24"/>
                <w:szCs w:val="24"/>
              </w:rPr>
              <w:t>Radničních listů schvaluje r</w:t>
            </w:r>
          </w:ins>
        </w:sdtContent>
      </w:sdt>
      <w:sdt>
        <w:sdtPr>
          <w:tag w:val="goog_rdk_137"/>
          <w:id w:val="267666059"/>
        </w:sdtPr>
        <w:sdtEndPr/>
        <w:sdtContent>
          <w:del w:id="115" w:author="Tomáš Voplakal" w:date="2022-10-28T17:13:00Z">
            <w:r>
              <w:rPr>
                <w:color w:val="000000"/>
                <w:sz w:val="24"/>
                <w:szCs w:val="24"/>
              </w:rPr>
              <w:delText>R</w:delText>
            </w:r>
          </w:del>
        </w:sdtContent>
      </w:sdt>
      <w:r>
        <w:rPr>
          <w:color w:val="000000"/>
          <w:sz w:val="24"/>
          <w:szCs w:val="24"/>
        </w:rPr>
        <w:t xml:space="preserve">ada města </w:t>
      </w:r>
      <w:sdt>
        <w:sdtPr>
          <w:tag w:val="goog_rdk_138"/>
          <w:id w:val="411055623"/>
        </w:sdtPr>
        <w:sdtEndPr/>
        <w:sdtContent>
          <w:del w:id="116" w:author="Tomáš Voplakal" w:date="2022-10-28T17:13:00Z">
            <w:r>
              <w:rPr>
                <w:color w:val="000000"/>
                <w:sz w:val="24"/>
                <w:szCs w:val="24"/>
              </w:rPr>
              <w:delText xml:space="preserve">Humpolce </w:delText>
            </w:r>
          </w:del>
        </w:sdtContent>
      </w:sdt>
      <w:r>
        <w:rPr>
          <w:color w:val="000000"/>
          <w:sz w:val="24"/>
          <w:szCs w:val="24"/>
        </w:rPr>
        <w:t xml:space="preserve">svým usnesením. </w:t>
      </w:r>
    </w:p>
    <w:p w14:paraId="00000041" w14:textId="77777777" w:rsidR="00320045" w:rsidRDefault="00AF52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Šéfredaktor vedle povinností vyplývajících z platných obecně závazných právních předpisů zejména:</w:t>
      </w:r>
    </w:p>
    <w:p w14:paraId="00000042" w14:textId="77777777" w:rsidR="00320045" w:rsidRDefault="00AF52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140"/>
          <w:id w:val="-277879005"/>
        </w:sdtPr>
        <w:sdtEndPr/>
        <w:sdtContent>
          <w:ins w:id="117" w:author="Tomáš Voplakal" w:date="2022-10-28T17:13:00Z">
            <w:r>
              <w:rPr>
                <w:color w:val="000000"/>
                <w:sz w:val="24"/>
                <w:szCs w:val="24"/>
              </w:rPr>
              <w:t>z</w:t>
            </w:r>
          </w:ins>
        </w:sdtContent>
      </w:sdt>
      <w:sdt>
        <w:sdtPr>
          <w:tag w:val="goog_rdk_141"/>
          <w:id w:val="-1612119655"/>
        </w:sdtPr>
        <w:sdtEndPr/>
        <w:sdtContent>
          <w:del w:id="118" w:author="Tomáš Voplakal" w:date="2022-10-28T17:13:00Z">
            <w:r>
              <w:rPr>
                <w:color w:val="000000"/>
                <w:sz w:val="24"/>
                <w:szCs w:val="24"/>
              </w:rPr>
              <w:delText>Z</w:delText>
            </w:r>
          </w:del>
        </w:sdtContent>
      </w:sdt>
      <w:r>
        <w:rPr>
          <w:color w:val="000000"/>
          <w:sz w:val="24"/>
          <w:szCs w:val="24"/>
        </w:rPr>
        <w:t>pracovává předložené příspěvky do konečné podoby pro tisk</w:t>
      </w:r>
    </w:p>
    <w:p w14:paraId="00000043" w14:textId="77777777" w:rsidR="00320045" w:rsidRDefault="00AF52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143"/>
          <w:id w:val="-1651981840"/>
        </w:sdtPr>
        <w:sdtEndPr/>
        <w:sdtContent>
          <w:ins w:id="119" w:author="Tomáš Voplakal" w:date="2022-10-28T17:13:00Z">
            <w:r>
              <w:rPr>
                <w:color w:val="000000"/>
                <w:sz w:val="24"/>
                <w:szCs w:val="24"/>
              </w:rPr>
              <w:t>z</w:t>
            </w:r>
          </w:ins>
        </w:sdtContent>
      </w:sdt>
      <w:sdt>
        <w:sdtPr>
          <w:tag w:val="goog_rdk_144"/>
          <w:id w:val="-2085745405"/>
        </w:sdtPr>
        <w:sdtEndPr/>
        <w:sdtContent>
          <w:del w:id="120" w:author="Tomáš Voplakal" w:date="2022-10-28T17:13:00Z">
            <w:r>
              <w:rPr>
                <w:color w:val="000000"/>
                <w:sz w:val="24"/>
                <w:szCs w:val="24"/>
              </w:rPr>
              <w:delText>Z</w:delText>
            </w:r>
          </w:del>
        </w:sdtContent>
      </w:sdt>
      <w:r>
        <w:rPr>
          <w:color w:val="000000"/>
          <w:sz w:val="24"/>
          <w:szCs w:val="24"/>
        </w:rPr>
        <w:t xml:space="preserve">odpovídá za </w:t>
      </w:r>
      <w:sdt>
        <w:sdtPr>
          <w:tag w:val="goog_rdk_145"/>
          <w:id w:val="1899319443"/>
        </w:sdtPr>
        <w:sdtEndPr/>
        <w:sdtContent>
          <w:del w:id="121" w:author="Tomáš Voplakal" w:date="2022-10-24T16:37:00Z">
            <w:r>
              <w:rPr>
                <w:color w:val="000000"/>
                <w:sz w:val="24"/>
                <w:szCs w:val="24"/>
              </w:rPr>
              <w:delText xml:space="preserve">bezchybné </w:delText>
            </w:r>
          </w:del>
        </w:sdtContent>
      </w:sdt>
      <w:r>
        <w:rPr>
          <w:color w:val="000000"/>
          <w:sz w:val="24"/>
          <w:szCs w:val="24"/>
        </w:rPr>
        <w:t>zpracování Radničních listů a za shodu zveřejněných příspěvků s jejich předlohami</w:t>
      </w:r>
    </w:p>
    <w:p w14:paraId="00000044" w14:textId="77777777" w:rsidR="00320045" w:rsidRDefault="00AF52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147"/>
          <w:id w:val="2091958091"/>
        </w:sdtPr>
        <w:sdtEndPr/>
        <w:sdtContent>
          <w:ins w:id="122" w:author="Tomáš Voplakal" w:date="2022-10-28T17:13:00Z">
            <w:r>
              <w:rPr>
                <w:color w:val="000000"/>
                <w:sz w:val="24"/>
                <w:szCs w:val="24"/>
              </w:rPr>
              <w:t>z</w:t>
            </w:r>
          </w:ins>
        </w:sdtContent>
      </w:sdt>
      <w:sdt>
        <w:sdtPr>
          <w:tag w:val="goog_rdk_148"/>
          <w:id w:val="16966348"/>
        </w:sdtPr>
        <w:sdtEndPr/>
        <w:sdtContent>
          <w:del w:id="123" w:author="Tomáš Voplakal" w:date="2022-10-28T17:13:00Z">
            <w:r>
              <w:rPr>
                <w:color w:val="000000"/>
                <w:sz w:val="24"/>
                <w:szCs w:val="24"/>
              </w:rPr>
              <w:delText>Z</w:delText>
            </w:r>
          </w:del>
        </w:sdtContent>
      </w:sdt>
      <w:r>
        <w:rPr>
          <w:color w:val="000000"/>
          <w:sz w:val="24"/>
          <w:szCs w:val="24"/>
        </w:rPr>
        <w:t>ajišťuje náplň Radničních listů informující o činnosti samosprávy a městského úřadu</w:t>
      </w:r>
      <w:sdt>
        <w:sdtPr>
          <w:tag w:val="goog_rdk_149"/>
          <w:id w:val="463848507"/>
        </w:sdtPr>
        <w:sdtEndPr/>
        <w:sdtContent>
          <w:ins w:id="124" w:author="Tomáš Voplakal" w:date="2022-10-28T17:14:00Z">
            <w:r>
              <w:rPr>
                <w:color w:val="000000"/>
                <w:sz w:val="24"/>
                <w:szCs w:val="24"/>
              </w:rPr>
              <w:t xml:space="preserve"> – </w:t>
            </w:r>
          </w:ins>
        </w:sdtContent>
      </w:sdt>
      <w:sdt>
        <w:sdtPr>
          <w:tag w:val="goog_rdk_150"/>
          <w:id w:val="1919290340"/>
        </w:sdtPr>
        <w:sdtEndPr/>
        <w:sdtContent>
          <w:del w:id="125" w:author="Tomáš Voplakal" w:date="2022-10-28T17:14:00Z">
            <w:r>
              <w:rPr>
                <w:color w:val="000000"/>
                <w:sz w:val="24"/>
                <w:szCs w:val="24"/>
              </w:rPr>
              <w:delText>.</w:delText>
            </w:r>
          </w:del>
        </w:sdtContent>
      </w:sdt>
      <w:sdt>
        <w:sdtPr>
          <w:tag w:val="goog_rdk_151"/>
          <w:id w:val="1891001011"/>
        </w:sdtPr>
        <w:sdtEndPr/>
        <w:sdtContent>
          <w:ins w:id="126" w:author="Tomáš Voplakal" w:date="2022-10-28T17:14:00Z">
            <w:r>
              <w:rPr>
                <w:color w:val="000000"/>
                <w:sz w:val="24"/>
                <w:szCs w:val="24"/>
              </w:rPr>
              <w:t>k</w:t>
            </w:r>
          </w:ins>
        </w:sdtContent>
      </w:sdt>
      <w:sdt>
        <w:sdtPr>
          <w:tag w:val="goog_rdk_152"/>
          <w:id w:val="-1140716005"/>
        </w:sdtPr>
        <w:sdtEndPr/>
        <w:sdtContent>
          <w:del w:id="127" w:author="Tomáš Voplakal" w:date="2022-10-28T17:14:00Z">
            <w:r>
              <w:rPr>
                <w:color w:val="000000"/>
                <w:sz w:val="24"/>
                <w:szCs w:val="24"/>
              </w:rPr>
              <w:delText xml:space="preserve"> K</w:delText>
            </w:r>
          </w:del>
        </w:sdtContent>
      </w:sdt>
      <w:r>
        <w:rPr>
          <w:color w:val="000000"/>
          <w:sz w:val="24"/>
          <w:szCs w:val="24"/>
        </w:rPr>
        <w:t> tomu může požadovat od zaměstnanců města zařazených do městského úřadu, jakož i od zaměstnanců právnických osob založených nebo zřízených městem veškeré informace</w:t>
      </w:r>
    </w:p>
    <w:sdt>
      <w:sdtPr>
        <w:tag w:val="goog_rdk_158"/>
        <w:id w:val="1482893457"/>
      </w:sdtPr>
      <w:sdtEndPr/>
      <w:sdtContent>
        <w:p w14:paraId="00000045" w14:textId="77777777" w:rsidR="00320045" w:rsidRDefault="00AF529D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128" w:author="Tomáš Voplakal" w:date="2022-10-28T17:14:00Z"/>
              <w:color w:val="000000"/>
              <w:sz w:val="24"/>
              <w:szCs w:val="24"/>
            </w:rPr>
          </w:pPr>
          <w:sdt>
            <w:sdtPr>
              <w:tag w:val="goog_rdk_154"/>
              <w:id w:val="1966932462"/>
            </w:sdtPr>
            <w:sdtEndPr/>
            <w:sdtContent>
              <w:ins w:id="129" w:author="Tomáš Voplakal" w:date="2022-10-28T17:14:00Z">
                <w:r>
                  <w:rPr>
                    <w:color w:val="000000"/>
                    <w:sz w:val="24"/>
                    <w:szCs w:val="24"/>
                  </w:rPr>
                  <w:t>z</w:t>
                </w:r>
              </w:ins>
            </w:sdtContent>
          </w:sdt>
          <w:sdt>
            <w:sdtPr>
              <w:tag w:val="goog_rdk_155"/>
              <w:id w:val="1330945601"/>
            </w:sdtPr>
            <w:sdtEndPr/>
            <w:sdtContent>
              <w:del w:id="130" w:author="Tomáš Voplakal" w:date="2022-10-28T17:14:00Z">
                <w:r>
                  <w:rPr>
                    <w:color w:val="000000"/>
                    <w:sz w:val="24"/>
                    <w:szCs w:val="24"/>
                  </w:rPr>
                  <w:delText>Z</w:delText>
                </w:r>
              </w:del>
            </w:sdtContent>
          </w:sdt>
          <w:r>
            <w:rPr>
              <w:color w:val="000000"/>
              <w:sz w:val="24"/>
              <w:szCs w:val="24"/>
            </w:rPr>
            <w:t xml:space="preserve">ajišťuje příspěvky o činnosti městem zřízených organizací v oblasti školství, kultury </w:t>
          </w:r>
          <w:r>
            <w:rPr>
              <w:color w:val="000000"/>
              <w:sz w:val="24"/>
              <w:szCs w:val="24"/>
            </w:rPr>
            <w:t>a sportu</w:t>
          </w:r>
          <w:sdt>
            <w:sdtPr>
              <w:tag w:val="goog_rdk_156"/>
              <w:id w:val="-1972055335"/>
            </w:sdtPr>
            <w:sdtEndPr/>
            <w:sdtContent>
              <w:del w:id="131" w:author="Tomáš Voplakal" w:date="2022-10-28T17:14:00Z">
                <w:r>
                  <w:rPr>
                    <w:color w:val="000000"/>
                    <w:sz w:val="24"/>
                    <w:szCs w:val="24"/>
                  </w:rPr>
                  <w:delText xml:space="preserve">.  </w:delText>
                </w:r>
              </w:del>
            </w:sdtContent>
          </w:sdt>
          <w:sdt>
            <w:sdtPr>
              <w:tag w:val="goog_rdk_157"/>
              <w:id w:val="887141887"/>
            </w:sdtPr>
            <w:sdtEndPr/>
            <w:sdtContent/>
          </w:sdt>
        </w:p>
      </w:sdtContent>
    </w:sdt>
    <w:p w14:paraId="00000046" w14:textId="77777777" w:rsidR="00320045" w:rsidRDefault="00AF52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159"/>
          <w:id w:val="2133525452"/>
        </w:sdtPr>
        <w:sdtEndPr/>
        <w:sdtContent>
          <w:ins w:id="132" w:author="Tomáš Voplakal" w:date="2022-10-28T17:14:00Z">
            <w:r>
              <w:rPr>
                <w:color w:val="000000"/>
                <w:sz w:val="24"/>
                <w:szCs w:val="24"/>
              </w:rPr>
              <w:t>zodpovídá se předsedovi redakční rady</w:t>
            </w:r>
          </w:ins>
        </w:sdtContent>
      </w:sdt>
    </w:p>
    <w:p w14:paraId="00000047" w14:textId="77777777" w:rsidR="00320045" w:rsidRDefault="0032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color w:val="000000"/>
          <w:sz w:val="24"/>
          <w:szCs w:val="24"/>
        </w:rPr>
      </w:pPr>
    </w:p>
    <w:p w14:paraId="00000048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</w:t>
      </w:r>
      <w:sdt>
        <w:sdtPr>
          <w:tag w:val="goog_rdk_160"/>
          <w:id w:val="-273709943"/>
        </w:sdtPr>
        <w:sdtEndPr/>
        <w:sdtContent>
          <w:ins w:id="133" w:author="Tomáš Voplakal" w:date="2022-10-28T16:57:00Z">
            <w:r>
              <w:rPr>
                <w:b/>
                <w:color w:val="000000"/>
                <w:sz w:val="24"/>
                <w:szCs w:val="24"/>
              </w:rPr>
              <w:t>.</w:t>
            </w:r>
          </w:ins>
        </w:sdtContent>
      </w:sdt>
      <w:sdt>
        <w:sdtPr>
          <w:tag w:val="goog_rdk_161"/>
          <w:id w:val="-834302654"/>
        </w:sdtPr>
        <w:sdtEndPr/>
        <w:sdtContent>
          <w:del w:id="134" w:author="Tomáš Voplakal" w:date="2022-10-28T16:57:00Z">
            <w:r>
              <w:rPr>
                <w:b/>
                <w:color w:val="000000"/>
                <w:sz w:val="24"/>
                <w:szCs w:val="24"/>
              </w:rPr>
              <w:delText>ánek</w:delText>
            </w:r>
          </w:del>
        </w:sdtContent>
      </w:sdt>
      <w:r>
        <w:rPr>
          <w:b/>
          <w:color w:val="000000"/>
          <w:sz w:val="24"/>
          <w:szCs w:val="24"/>
        </w:rPr>
        <w:t xml:space="preserve"> VII</w:t>
      </w:r>
    </w:p>
    <w:p w14:paraId="00000049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Příprava vydání Radničních listů</w:t>
      </w:r>
    </w:p>
    <w:p w14:paraId="0000004A" w14:textId="77777777" w:rsidR="00320045" w:rsidRDefault="00AF529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Příspěvky určené ke zveřejnění shromažďuje </w:t>
      </w:r>
      <w:sdt>
        <w:sdtPr>
          <w:tag w:val="goog_rdk_162"/>
          <w:id w:val="1938325925"/>
        </w:sdtPr>
        <w:sdtEndPr/>
        <w:sdtContent>
          <w:del w:id="135" w:author="Tomáš Voplakal" w:date="2022-10-24T16:38:00Z">
            <w:r>
              <w:rPr>
                <w:color w:val="000000"/>
                <w:sz w:val="24"/>
                <w:szCs w:val="24"/>
              </w:rPr>
              <w:delText xml:space="preserve">šéfredaktor nebo jím </w:delText>
            </w:r>
          </w:del>
        </w:sdtContent>
      </w:sdt>
      <w:r>
        <w:rPr>
          <w:color w:val="000000"/>
          <w:sz w:val="24"/>
          <w:szCs w:val="24"/>
        </w:rPr>
        <w:t xml:space="preserve">pověřený člen redakční rady prostřednictvím doručené </w:t>
      </w:r>
      <w:sdt>
        <w:sdtPr>
          <w:tag w:val="goog_rdk_163"/>
          <w:id w:val="-162630151"/>
        </w:sdtPr>
        <w:sdtEndPr/>
        <w:sdtContent>
          <w:del w:id="136" w:author="Tomáš Voplakal" w:date="2022-10-24T16:38:00Z">
            <w:r>
              <w:rPr>
                <w:color w:val="000000"/>
                <w:sz w:val="24"/>
                <w:szCs w:val="24"/>
              </w:rPr>
              <w:delText xml:space="preserve">elektronické </w:delText>
            </w:r>
          </w:del>
        </w:sdtContent>
      </w:sdt>
      <w:sdt>
        <w:sdtPr>
          <w:tag w:val="goog_rdk_164"/>
          <w:id w:val="647173240"/>
        </w:sdtPr>
        <w:sdtEndPr/>
        <w:sdtContent>
          <w:ins w:id="137" w:author="Tomáš Voplakal" w:date="2022-10-24T16:38:00Z">
            <w:r>
              <w:rPr>
                <w:color w:val="000000"/>
                <w:sz w:val="24"/>
                <w:szCs w:val="24"/>
              </w:rPr>
              <w:t xml:space="preserve">e-mailové </w:t>
            </w:r>
          </w:ins>
        </w:sdtContent>
      </w:sdt>
      <w:r>
        <w:rPr>
          <w:color w:val="000000"/>
          <w:sz w:val="24"/>
          <w:szCs w:val="24"/>
        </w:rPr>
        <w:t xml:space="preserve">pošty </w:t>
      </w:r>
      <w:sdt>
        <w:sdtPr>
          <w:tag w:val="goog_rdk_165"/>
          <w:id w:val="-2050301132"/>
        </w:sdtPr>
        <w:sdtEndPr/>
        <w:sdtContent>
          <w:ins w:id="138" w:author="Tomáš Voplakal" w:date="2022-10-28T17:14:00Z">
            <w:r>
              <w:rPr>
                <w:color w:val="000000"/>
                <w:sz w:val="24"/>
                <w:szCs w:val="24"/>
              </w:rPr>
              <w:t xml:space="preserve">a v </w:t>
            </w:r>
          </w:ins>
        </w:sdtContent>
      </w:sdt>
      <w:sdt>
        <w:sdtPr>
          <w:tag w:val="goog_rdk_166"/>
          <w:id w:val="-1250346868"/>
        </w:sdtPr>
        <w:sdtEndPr/>
        <w:sdtContent>
          <w:del w:id="139" w:author="Tomáš Voplakal" w:date="2022-10-28T17:14:00Z">
            <w:r>
              <w:rPr>
                <w:color w:val="000000"/>
                <w:sz w:val="24"/>
                <w:szCs w:val="24"/>
              </w:rPr>
              <w:delText xml:space="preserve">popř. jinými </w:delText>
            </w:r>
          </w:del>
        </w:sdtContent>
      </w:sdt>
      <w:r>
        <w:rPr>
          <w:color w:val="000000"/>
          <w:sz w:val="24"/>
          <w:szCs w:val="24"/>
        </w:rPr>
        <w:t>elektronick</w:t>
      </w:r>
      <w:sdt>
        <w:sdtPr>
          <w:tag w:val="goog_rdk_167"/>
          <w:id w:val="-1759506398"/>
        </w:sdtPr>
        <w:sdtEndPr/>
        <w:sdtContent>
          <w:ins w:id="140" w:author="Tomáš Voplakal" w:date="2022-10-24T16:38:00Z">
            <w:r>
              <w:rPr>
                <w:color w:val="000000"/>
                <w:sz w:val="24"/>
                <w:szCs w:val="24"/>
              </w:rPr>
              <w:t>é podobě je zasílá šéfredaktorovi bezprostředně po jejich přijetí, nejpozději však v den uzávěrky aktuálního čísla Radniční listů</w:t>
            </w:r>
          </w:ins>
        </w:sdtContent>
      </w:sdt>
      <w:sdt>
        <w:sdtPr>
          <w:tag w:val="goog_rdk_168"/>
          <w:id w:val="963927313"/>
        </w:sdtPr>
        <w:sdtEndPr/>
        <w:sdtContent>
          <w:del w:id="141" w:author="Tomáš Voplakal" w:date="2022-10-24T16:38:00Z">
            <w:r>
              <w:rPr>
                <w:color w:val="000000"/>
                <w:sz w:val="24"/>
                <w:szCs w:val="24"/>
              </w:rPr>
              <w:delText>ými pro</w:delText>
            </w:r>
            <w:r>
              <w:rPr>
                <w:color w:val="000000"/>
                <w:sz w:val="24"/>
                <w:szCs w:val="24"/>
              </w:rPr>
              <w:delText>středky</w:delText>
            </w:r>
          </w:del>
        </w:sdtContent>
      </w:sdt>
      <w:r>
        <w:rPr>
          <w:color w:val="000000"/>
          <w:sz w:val="24"/>
          <w:szCs w:val="24"/>
        </w:rPr>
        <w:t xml:space="preserve">. </w:t>
      </w:r>
    </w:p>
    <w:p w14:paraId="0000004B" w14:textId="77777777" w:rsidR="00320045" w:rsidRDefault="00AF529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Radničních listech jsou zveřejňovány pouze ty příspěvky, které byly předány do termínu uzávěrky.</w:t>
      </w:r>
    </w:p>
    <w:p w14:paraId="0000004C" w14:textId="77777777" w:rsidR="00320045" w:rsidRDefault="00AF529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Pokud množství a rozsah dodaných příspěvků přesahuje možnosti vydání Radničních listů, navrhne šéfredaktor prioritní příspěvky zařazené do vydání. </w:t>
      </w:r>
    </w:p>
    <w:p w14:paraId="0000004D" w14:textId="77777777" w:rsidR="00320045" w:rsidRDefault="00AF529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každém vydání jsou zveřejněny přednostně informace o činnosti samosprávy města, městského úřadu a následně</w:t>
      </w:r>
      <w:r>
        <w:rPr>
          <w:color w:val="000000"/>
          <w:sz w:val="24"/>
          <w:szCs w:val="24"/>
        </w:rPr>
        <w:t xml:space="preserve"> další příspěvky dle priorit stanovených redakční radou.</w:t>
      </w:r>
    </w:p>
    <w:sdt>
      <w:sdtPr>
        <w:tag w:val="goog_rdk_170"/>
        <w:id w:val="-1318101294"/>
      </w:sdtPr>
      <w:sdtEndPr/>
      <w:sdtContent>
        <w:p w14:paraId="0000004E" w14:textId="77777777" w:rsidR="00320045" w:rsidRDefault="00AF529D">
          <w:pPr>
            <w:numPr>
              <w:ilvl w:val="0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851" w:hanging="425"/>
            <w:jc w:val="both"/>
            <w:rPr>
              <w:ins w:id="142" w:author="Tomáš Voplakal" w:date="2022-10-24T16:40:00Z"/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Distribuce Radničních listů k občanům města musí být zajištěna do konce aktuálního kalendářního měsíce vydání Radničních listů.</w:t>
          </w:r>
          <w:sdt>
            <w:sdtPr>
              <w:tag w:val="goog_rdk_169"/>
              <w:id w:val="-1196234792"/>
            </w:sdtPr>
            <w:sdtEndPr/>
            <w:sdtContent/>
          </w:sdt>
        </w:p>
      </w:sdtContent>
    </w:sdt>
    <w:p w14:paraId="0000004F" w14:textId="77777777" w:rsidR="00320045" w:rsidRDefault="00AF529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color w:val="000000"/>
          <w:sz w:val="24"/>
          <w:szCs w:val="24"/>
        </w:rPr>
      </w:pPr>
      <w:sdt>
        <w:sdtPr>
          <w:tag w:val="goog_rdk_171"/>
          <w:id w:val="-47388020"/>
        </w:sdtPr>
        <w:sdtEndPr/>
        <w:sdtContent>
          <w:ins w:id="143" w:author="Tomáš Voplakal" w:date="2022-10-24T16:40:00Z">
            <w:r>
              <w:rPr>
                <w:color w:val="000000"/>
                <w:sz w:val="24"/>
                <w:szCs w:val="24"/>
              </w:rPr>
              <w:t>Redakční rada si vyhrazuje právo příspěvky editovat. Rozhoduje také</w:t>
            </w:r>
            <w:r>
              <w:rPr>
                <w:color w:val="000000"/>
                <w:sz w:val="24"/>
                <w:szCs w:val="24"/>
              </w:rPr>
              <w:t xml:space="preserve"> o vydání, či nevydání zaslaných příspěvků (dle čl. III Zásad a dle </w:t>
            </w:r>
            <w:r>
              <w:rPr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ravidel pro publikování příspěvků v Radničních listech).</w:t>
            </w:r>
          </w:ins>
        </w:sdtContent>
      </w:sdt>
    </w:p>
    <w:p w14:paraId="00000050" w14:textId="77777777" w:rsidR="00320045" w:rsidRDefault="0032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color w:val="000000"/>
          <w:sz w:val="24"/>
          <w:szCs w:val="24"/>
        </w:rPr>
      </w:pPr>
    </w:p>
    <w:p w14:paraId="00000051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</w:t>
      </w:r>
      <w:sdt>
        <w:sdtPr>
          <w:tag w:val="goog_rdk_172"/>
          <w:id w:val="1993599197"/>
        </w:sdtPr>
        <w:sdtEndPr/>
        <w:sdtContent>
          <w:ins w:id="144" w:author="Tomáš Voplakal" w:date="2022-10-28T16:57:00Z">
            <w:r>
              <w:rPr>
                <w:b/>
                <w:color w:val="000000"/>
                <w:sz w:val="24"/>
                <w:szCs w:val="24"/>
              </w:rPr>
              <w:t>.</w:t>
            </w:r>
          </w:ins>
        </w:sdtContent>
      </w:sdt>
      <w:sdt>
        <w:sdtPr>
          <w:tag w:val="goog_rdk_173"/>
          <w:id w:val="-657537216"/>
        </w:sdtPr>
        <w:sdtEndPr/>
        <w:sdtContent>
          <w:del w:id="145" w:author="Tomáš Voplakal" w:date="2022-10-28T16:57:00Z">
            <w:r>
              <w:rPr>
                <w:b/>
                <w:color w:val="000000"/>
                <w:sz w:val="24"/>
                <w:szCs w:val="24"/>
              </w:rPr>
              <w:delText>ánek</w:delText>
            </w:r>
          </w:del>
        </w:sdtContent>
      </w:sdt>
      <w:r>
        <w:rPr>
          <w:b/>
          <w:color w:val="000000"/>
          <w:sz w:val="24"/>
          <w:szCs w:val="24"/>
        </w:rPr>
        <w:t xml:space="preserve"> VIII</w:t>
      </w:r>
    </w:p>
    <w:p w14:paraId="00000052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Financování Radničních listů</w:t>
      </w:r>
    </w:p>
    <w:p w14:paraId="00000053" w14:textId="77777777" w:rsidR="00320045" w:rsidRDefault="00AF52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Náklady na vydávání Radničních listů, zejména náklady na tisk a distribuci jsou plně hrazeny z</w:t>
      </w:r>
      <w:sdt>
        <w:sdtPr>
          <w:tag w:val="goog_rdk_174"/>
          <w:id w:val="1298271246"/>
        </w:sdtPr>
        <w:sdtEndPr/>
        <w:sdtContent>
          <w:del w:id="146" w:author="Tomáš Voplakal" w:date="2022-10-28T17:16:00Z">
            <w:r>
              <w:rPr>
                <w:color w:val="000000"/>
                <w:sz w:val="24"/>
                <w:szCs w:val="24"/>
              </w:rPr>
              <w:delText> </w:delText>
            </w:r>
          </w:del>
        </w:sdtContent>
      </w:sdt>
      <w:sdt>
        <w:sdtPr>
          <w:tag w:val="goog_rdk_175"/>
          <w:id w:val="-1376000122"/>
        </w:sdtPr>
        <w:sdtEndPr/>
        <w:sdtContent>
          <w:ins w:id="147" w:author="Tomáš Voplakal" w:date="2022-10-28T17:16:00Z">
            <w:r>
              <w:rPr>
                <w:color w:val="000000"/>
                <w:sz w:val="24"/>
                <w:szCs w:val="24"/>
              </w:rPr>
              <w:t> </w:t>
            </w:r>
          </w:ins>
        </w:sdtContent>
      </w:sdt>
      <w:r>
        <w:rPr>
          <w:color w:val="000000"/>
          <w:sz w:val="24"/>
          <w:szCs w:val="24"/>
        </w:rPr>
        <w:t xml:space="preserve">rozpočtu města Humpolce na příslušný </w:t>
      </w:r>
      <w:sdt>
        <w:sdtPr>
          <w:tag w:val="goog_rdk_176"/>
          <w:id w:val="1529059817"/>
        </w:sdtPr>
        <w:sdtEndPr/>
        <w:sdtContent>
          <w:ins w:id="148" w:author="Tomáš Voplakal" w:date="2022-10-28T17:16:00Z">
            <w:r>
              <w:rPr>
                <w:color w:val="000000"/>
                <w:sz w:val="24"/>
                <w:szCs w:val="24"/>
              </w:rPr>
              <w:t xml:space="preserve">kalendářní </w:t>
            </w:r>
          </w:ins>
        </w:sdtContent>
      </w:sdt>
      <w:r>
        <w:rPr>
          <w:color w:val="000000"/>
          <w:sz w:val="24"/>
          <w:szCs w:val="24"/>
        </w:rPr>
        <w:t>rok.</w:t>
      </w:r>
    </w:p>
    <w:sdt>
      <w:sdtPr>
        <w:tag w:val="goog_rdk_179"/>
        <w:id w:val="390696339"/>
      </w:sdtPr>
      <w:sdtEndPr/>
      <w:sdtContent>
        <w:p w14:paraId="00000054" w14:textId="77777777" w:rsidR="00320045" w:rsidRDefault="00AF529D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851" w:hanging="425"/>
            <w:rPr>
              <w:del w:id="149" w:author="Tomáš Voplakal" w:date="2022-10-24T16:41:00Z"/>
              <w:color w:val="000000"/>
              <w:sz w:val="24"/>
              <w:szCs w:val="24"/>
            </w:rPr>
          </w:pPr>
          <w:sdt>
            <w:sdtPr>
              <w:tag w:val="goog_rdk_178"/>
              <w:id w:val="-255366194"/>
            </w:sdtPr>
            <w:sdtEndPr/>
            <w:sdtContent>
              <w:del w:id="150" w:author="Tomáš Voplakal" w:date="2022-10-24T16:41:00Z">
                <w:r>
                  <w:rPr>
                    <w:color w:val="000000"/>
                    <w:sz w:val="24"/>
                    <w:szCs w:val="24"/>
                  </w:rPr>
                  <w:delText>Platby za zveřejněnou inzerci v Radničních listech jsou příjmem rozpočtu města.</w:delText>
                </w:r>
              </w:del>
            </w:sdtContent>
          </w:sdt>
        </w:p>
      </w:sdtContent>
    </w:sdt>
    <w:p w14:paraId="00000055" w14:textId="77777777" w:rsidR="00320045" w:rsidRDefault="0032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color w:val="000000"/>
          <w:sz w:val="24"/>
          <w:szCs w:val="24"/>
        </w:rPr>
      </w:pPr>
    </w:p>
    <w:p w14:paraId="00000056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sdt>
        <w:sdtPr>
          <w:tag w:val="goog_rdk_181"/>
          <w:id w:val="-1884469320"/>
        </w:sdtPr>
        <w:sdtEndPr/>
        <w:sdtContent>
          <w:ins w:id="151" w:author="Tomáš Voplakal" w:date="2022-10-28T16:57:00Z">
            <w:r>
              <w:rPr>
                <w:b/>
                <w:color w:val="000000"/>
                <w:sz w:val="24"/>
                <w:szCs w:val="24"/>
              </w:rPr>
              <w:t xml:space="preserve">Čl. </w:t>
            </w:r>
          </w:ins>
        </w:sdtContent>
      </w:sdt>
      <w:r>
        <w:rPr>
          <w:b/>
          <w:color w:val="000000"/>
          <w:sz w:val="24"/>
          <w:szCs w:val="24"/>
        </w:rPr>
        <w:t>IX</w:t>
      </w:r>
    </w:p>
    <w:p w14:paraId="00000057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Závěrečná ustanovení</w:t>
      </w:r>
    </w:p>
    <w:sdt>
      <w:sdtPr>
        <w:tag w:val="goog_rdk_184"/>
        <w:id w:val="-65645362"/>
      </w:sdtPr>
      <w:sdtEndPr/>
      <w:sdtContent>
        <w:p w14:paraId="00000058" w14:textId="77777777" w:rsidR="00320045" w:rsidRDefault="00AF529D">
          <w:pPr>
            <w:numPr>
              <w:ilvl w:val="0"/>
              <w:numId w:val="15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152" w:author="Tomáš Voplakal" w:date="2022-10-28T17:33:00Z"/>
              <w:color w:val="000000"/>
              <w:sz w:val="24"/>
              <w:szCs w:val="24"/>
            </w:rPr>
          </w:pPr>
          <w:sdt>
            <w:sdtPr>
              <w:tag w:val="goog_rdk_183"/>
              <w:id w:val="-1379933052"/>
            </w:sdtPr>
            <w:sdtEndPr/>
            <w:sdtContent>
              <w:ins w:id="153" w:author="Tomáš Voplakal" w:date="2022-10-28T17:33:00Z">
                <w:r>
                  <w:rPr>
                    <w:color w:val="000000"/>
                    <w:sz w:val="24"/>
                    <w:szCs w:val="24"/>
                  </w:rPr>
                  <w:t>Nedílnou součástí těchto Zásad jsou pravidla pro publikování příspěvků v Radničních listech.</w:t>
                </w:r>
              </w:ins>
            </w:sdtContent>
          </w:sdt>
        </w:p>
      </w:sdtContent>
    </w:sdt>
    <w:p w14:paraId="00000059" w14:textId="77777777" w:rsidR="00320045" w:rsidRDefault="00AF52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Tyto Zásady byly schváleny na schůzi Rady města Humpolce dne </w:t>
      </w:r>
      <w:sdt>
        <w:sdtPr>
          <w:tag w:val="goog_rdk_185"/>
          <w:id w:val="-1513227861"/>
        </w:sdtPr>
        <w:sdtEndPr/>
        <w:sdtContent>
          <w:ins w:id="154" w:author="Tomáš Voplakal" w:date="2022-10-28T17:16:00Z">
            <w:r>
              <w:rPr>
                <w:color w:val="000000"/>
                <w:sz w:val="24"/>
                <w:szCs w:val="24"/>
                <w:highlight w:val="yellow"/>
              </w:rPr>
              <w:t>9</w:t>
            </w:r>
          </w:ins>
        </w:sdtContent>
      </w:sdt>
      <w:sdt>
        <w:sdtPr>
          <w:tag w:val="goog_rdk_186"/>
          <w:id w:val="2130272176"/>
        </w:sdtPr>
        <w:sdtEndPr/>
        <w:sdtContent>
          <w:del w:id="155" w:author="Tomáš Voplakal" w:date="2022-10-28T17:16:00Z">
            <w:r>
              <w:rPr>
                <w:color w:val="000000"/>
                <w:sz w:val="24"/>
                <w:szCs w:val="24"/>
                <w:highlight w:val="yellow"/>
              </w:rPr>
              <w:delText>13</w:delText>
            </w:r>
          </w:del>
        </w:sdtContent>
      </w:sdt>
      <w:r>
        <w:rPr>
          <w:color w:val="000000"/>
          <w:sz w:val="24"/>
          <w:szCs w:val="24"/>
          <w:highlight w:val="yellow"/>
        </w:rPr>
        <w:t xml:space="preserve">. </w:t>
      </w:r>
      <w:sdt>
        <w:sdtPr>
          <w:tag w:val="goog_rdk_187"/>
          <w:id w:val="986212209"/>
        </w:sdtPr>
        <w:sdtEndPr/>
        <w:sdtContent>
          <w:ins w:id="156" w:author="Tomáš Voplakal" w:date="2022-10-24T16:41:00Z">
            <w:r>
              <w:rPr>
                <w:color w:val="000000"/>
                <w:sz w:val="24"/>
                <w:szCs w:val="24"/>
                <w:highlight w:val="yellow"/>
              </w:rPr>
              <w:t>11.</w:t>
            </w:r>
          </w:ins>
        </w:sdtContent>
      </w:sdt>
      <w:sdt>
        <w:sdtPr>
          <w:tag w:val="goog_rdk_188"/>
          <w:id w:val="-1176495152"/>
        </w:sdtPr>
        <w:sdtEndPr/>
        <w:sdtContent>
          <w:del w:id="157" w:author="Tomáš Voplakal" w:date="2022-10-24T16:41:00Z">
            <w:r>
              <w:rPr>
                <w:color w:val="000000"/>
                <w:sz w:val="24"/>
                <w:szCs w:val="24"/>
                <w:highlight w:val="yellow"/>
              </w:rPr>
              <w:delText>ledna</w:delText>
            </w:r>
          </w:del>
        </w:sdtContent>
      </w:sdt>
      <w:r>
        <w:rPr>
          <w:color w:val="000000"/>
          <w:sz w:val="24"/>
          <w:szCs w:val="24"/>
          <w:highlight w:val="yellow"/>
        </w:rPr>
        <w:t xml:space="preserve"> 20</w:t>
      </w:r>
      <w:sdt>
        <w:sdtPr>
          <w:tag w:val="goog_rdk_189"/>
          <w:id w:val="1273355266"/>
        </w:sdtPr>
        <w:sdtEndPr/>
        <w:sdtContent>
          <w:ins w:id="158" w:author="Tomáš Voplakal" w:date="2022-10-28T17:16:00Z">
            <w:r>
              <w:rPr>
                <w:color w:val="000000"/>
                <w:sz w:val="24"/>
                <w:szCs w:val="24"/>
                <w:highlight w:val="yellow"/>
              </w:rPr>
              <w:t>22</w:t>
            </w:r>
          </w:ins>
        </w:sdtContent>
      </w:sdt>
      <w:sdt>
        <w:sdtPr>
          <w:tag w:val="goog_rdk_190"/>
          <w:id w:val="-1737149988"/>
        </w:sdtPr>
        <w:sdtEndPr/>
        <w:sdtContent>
          <w:del w:id="159" w:author="Tomáš Voplakal" w:date="2022-10-28T17:16:00Z">
            <w:r>
              <w:rPr>
                <w:color w:val="000000"/>
                <w:sz w:val="24"/>
                <w:szCs w:val="24"/>
                <w:highlight w:val="yellow"/>
              </w:rPr>
              <w:delText>16</w:delText>
            </w:r>
          </w:del>
        </w:sdtContent>
      </w:sdt>
      <w:r>
        <w:rPr>
          <w:color w:val="000000"/>
          <w:sz w:val="24"/>
          <w:szCs w:val="24"/>
        </w:rPr>
        <w:t xml:space="preserve"> pod č. usnesení </w:t>
      </w:r>
      <w:sdt>
        <w:sdtPr>
          <w:tag w:val="goog_rdk_191"/>
          <w:id w:val="482129934"/>
        </w:sdtPr>
        <w:sdtEndPr/>
        <w:sdtContent>
          <w:ins w:id="160" w:author="Tomáš Voplakal" w:date="2022-10-28T17:27:00Z">
            <w:r>
              <w:rPr>
                <w:color w:val="000000"/>
                <w:sz w:val="24"/>
                <w:szCs w:val="24"/>
                <w:highlight w:val="yellow"/>
              </w:rPr>
              <w:t>XX</w:t>
            </w:r>
          </w:ins>
        </w:sdtContent>
      </w:sdt>
      <w:sdt>
        <w:sdtPr>
          <w:tag w:val="goog_rdk_192"/>
          <w:id w:val="1469623499"/>
        </w:sdtPr>
        <w:sdtEndPr/>
        <w:sdtContent>
          <w:del w:id="161" w:author="Tomáš Voplakal" w:date="2022-10-28T17:27:00Z">
            <w:r>
              <w:rPr>
                <w:color w:val="000000"/>
                <w:sz w:val="24"/>
                <w:szCs w:val="24"/>
                <w:highlight w:val="yellow"/>
              </w:rPr>
              <w:delText>389</w:delText>
            </w:r>
          </w:del>
        </w:sdtContent>
      </w:sdt>
      <w:r>
        <w:rPr>
          <w:color w:val="000000"/>
          <w:sz w:val="24"/>
          <w:szCs w:val="24"/>
          <w:highlight w:val="yellow"/>
        </w:rPr>
        <w:t>/</w:t>
      </w:r>
      <w:sdt>
        <w:sdtPr>
          <w:tag w:val="goog_rdk_193"/>
          <w:id w:val="1479345604"/>
        </w:sdtPr>
        <w:sdtEndPr/>
        <w:sdtContent>
          <w:del w:id="162" w:author="Tomáš Voplakal" w:date="2022-10-24T16:41:00Z">
            <w:r>
              <w:rPr>
                <w:color w:val="000000"/>
                <w:sz w:val="24"/>
                <w:szCs w:val="24"/>
                <w:highlight w:val="yellow"/>
              </w:rPr>
              <w:delText>19</w:delText>
            </w:r>
          </w:del>
        </w:sdtContent>
      </w:sdt>
      <w:sdt>
        <w:sdtPr>
          <w:tag w:val="goog_rdk_194"/>
          <w:id w:val="-2080050664"/>
        </w:sdtPr>
        <w:sdtEndPr/>
        <w:sdtContent>
          <w:ins w:id="163" w:author="Tomáš Voplakal" w:date="2022-10-24T16:41:00Z">
            <w:r>
              <w:rPr>
                <w:color w:val="000000"/>
                <w:sz w:val="24"/>
                <w:szCs w:val="24"/>
                <w:highlight w:val="yellow"/>
              </w:rPr>
              <w:t>X</w:t>
            </w:r>
          </w:ins>
        </w:sdtContent>
      </w:sdt>
      <w:r>
        <w:rPr>
          <w:color w:val="000000"/>
          <w:sz w:val="24"/>
          <w:szCs w:val="24"/>
          <w:highlight w:val="yellow"/>
        </w:rPr>
        <w:t>/RM/20</w:t>
      </w:r>
      <w:sdt>
        <w:sdtPr>
          <w:tag w:val="goog_rdk_195"/>
          <w:id w:val="-575438435"/>
        </w:sdtPr>
        <w:sdtEndPr/>
        <w:sdtContent>
          <w:ins w:id="164" w:author="Tomáš Voplakal" w:date="2022-10-28T17:27:00Z">
            <w:r>
              <w:rPr>
                <w:color w:val="000000"/>
                <w:sz w:val="24"/>
                <w:szCs w:val="24"/>
                <w:highlight w:val="yellow"/>
              </w:rPr>
              <w:t>22</w:t>
            </w:r>
          </w:ins>
        </w:sdtContent>
      </w:sdt>
      <w:sdt>
        <w:sdtPr>
          <w:tag w:val="goog_rdk_196"/>
          <w:id w:val="-764157442"/>
        </w:sdtPr>
        <w:sdtEndPr/>
        <w:sdtContent>
          <w:del w:id="165" w:author="Tomáš Voplakal" w:date="2022-10-28T17:27:00Z">
            <w:r>
              <w:rPr>
                <w:color w:val="000000"/>
                <w:sz w:val="24"/>
                <w:szCs w:val="24"/>
                <w:highlight w:val="yellow"/>
              </w:rPr>
              <w:delText>1</w:delText>
            </w:r>
            <w:r>
              <w:rPr>
                <w:color w:val="000000"/>
                <w:sz w:val="24"/>
                <w:szCs w:val="24"/>
              </w:rPr>
              <w:delText>6</w:delText>
            </w:r>
          </w:del>
        </w:sdtContent>
      </w:sdt>
      <w:r>
        <w:rPr>
          <w:color w:val="000000"/>
          <w:sz w:val="24"/>
          <w:szCs w:val="24"/>
        </w:rPr>
        <w:t>.</w:t>
      </w:r>
    </w:p>
    <w:p w14:paraId="0000005A" w14:textId="77777777" w:rsidR="00320045" w:rsidRDefault="00AF52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Zároveň rada města ruší Zásady schválené radou města dne </w:t>
      </w:r>
      <w:sdt>
        <w:sdtPr>
          <w:tag w:val="goog_rdk_197"/>
          <w:id w:val="740375380"/>
        </w:sdtPr>
        <w:sdtEndPr/>
        <w:sdtContent>
          <w:ins w:id="166" w:author="Tomáš Voplakal" w:date="2022-10-24T16:42:00Z">
            <w:r>
              <w:rPr>
                <w:color w:val="000000"/>
                <w:sz w:val="24"/>
                <w:szCs w:val="24"/>
                <w:highlight w:val="yellow"/>
              </w:rPr>
              <w:t>1</w:t>
            </w:r>
          </w:ins>
        </w:sdtContent>
      </w:sdt>
      <w:r>
        <w:rPr>
          <w:color w:val="000000"/>
          <w:sz w:val="24"/>
          <w:szCs w:val="24"/>
          <w:highlight w:val="yellow"/>
        </w:rPr>
        <w:t>3.</w:t>
      </w:r>
      <w:sdt>
        <w:sdtPr>
          <w:tag w:val="goog_rdk_198"/>
          <w:id w:val="1561137041"/>
        </w:sdtPr>
        <w:sdtEndPr/>
        <w:sdtContent>
          <w:ins w:id="167" w:author="Tomáš Voplakal" w:date="2022-10-24T16:42:00Z">
            <w:r>
              <w:rPr>
                <w:color w:val="000000"/>
                <w:sz w:val="24"/>
                <w:szCs w:val="24"/>
                <w:highlight w:val="yellow"/>
              </w:rPr>
              <w:t xml:space="preserve"> 1</w:t>
            </w:r>
          </w:ins>
        </w:sdtContent>
      </w:sdt>
      <w:sdt>
        <w:sdtPr>
          <w:tag w:val="goog_rdk_199"/>
          <w:id w:val="1895158521"/>
        </w:sdtPr>
        <w:sdtEndPr/>
        <w:sdtContent>
          <w:del w:id="168" w:author="Tomáš Voplakal" w:date="2022-10-24T16:42:00Z">
            <w:r>
              <w:rPr>
                <w:color w:val="000000"/>
                <w:sz w:val="24"/>
                <w:szCs w:val="24"/>
                <w:highlight w:val="yellow"/>
              </w:rPr>
              <w:delText>9</w:delText>
            </w:r>
          </w:del>
        </w:sdtContent>
      </w:sdt>
      <w:r>
        <w:rPr>
          <w:color w:val="000000"/>
          <w:sz w:val="24"/>
          <w:szCs w:val="24"/>
          <w:highlight w:val="yellow"/>
        </w:rPr>
        <w:t>.</w:t>
      </w:r>
      <w:sdt>
        <w:sdtPr>
          <w:tag w:val="goog_rdk_200"/>
          <w:id w:val="-124156304"/>
        </w:sdtPr>
        <w:sdtEndPr/>
        <w:sdtContent>
          <w:ins w:id="169" w:author="Tomáš Voplakal" w:date="2022-10-24T16:42:00Z">
            <w:r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</w:ins>
        </w:sdtContent>
      </w:sdt>
      <w:r>
        <w:rPr>
          <w:color w:val="000000"/>
          <w:sz w:val="24"/>
          <w:szCs w:val="24"/>
          <w:highlight w:val="yellow"/>
        </w:rPr>
        <w:t>20</w:t>
      </w:r>
      <w:sdt>
        <w:sdtPr>
          <w:tag w:val="goog_rdk_201"/>
          <w:id w:val="-970983441"/>
        </w:sdtPr>
        <w:sdtEndPr/>
        <w:sdtContent>
          <w:ins w:id="170" w:author="Tomáš Voplakal" w:date="2022-10-24T16:42:00Z">
            <w:r>
              <w:rPr>
                <w:color w:val="000000"/>
                <w:sz w:val="24"/>
                <w:szCs w:val="24"/>
                <w:highlight w:val="yellow"/>
              </w:rPr>
              <w:t>16</w:t>
            </w:r>
          </w:ins>
        </w:sdtContent>
      </w:sdt>
      <w:sdt>
        <w:sdtPr>
          <w:tag w:val="goog_rdk_202"/>
          <w:id w:val="-43515657"/>
        </w:sdtPr>
        <w:sdtEndPr/>
        <w:sdtContent>
          <w:del w:id="171" w:author="Tomáš Voplakal" w:date="2022-10-24T16:42:00Z">
            <w:r>
              <w:rPr>
                <w:color w:val="000000"/>
                <w:sz w:val="24"/>
                <w:szCs w:val="24"/>
                <w:highlight w:val="yellow"/>
              </w:rPr>
              <w:delText>08</w:delText>
            </w:r>
          </w:del>
        </w:sdtContent>
      </w:sdt>
      <w:r>
        <w:rPr>
          <w:color w:val="000000"/>
          <w:sz w:val="24"/>
          <w:szCs w:val="24"/>
          <w:highlight w:val="yellow"/>
        </w:rPr>
        <w:t xml:space="preserve"> pod č. usnesení </w:t>
      </w:r>
      <w:sdt>
        <w:sdtPr>
          <w:tag w:val="goog_rdk_203"/>
          <w:id w:val="1017041317"/>
        </w:sdtPr>
        <w:sdtEndPr/>
        <w:sdtContent>
          <w:ins w:id="172" w:author="Tomáš Voplakal" w:date="2022-10-28T17:28:00Z">
            <w:r>
              <w:rPr>
                <w:color w:val="000000"/>
                <w:sz w:val="24"/>
                <w:szCs w:val="24"/>
                <w:highlight w:val="yellow"/>
              </w:rPr>
              <w:t>22</w:t>
            </w:r>
          </w:ins>
        </w:sdtContent>
      </w:sdt>
      <w:sdt>
        <w:sdtPr>
          <w:tag w:val="goog_rdk_204"/>
          <w:id w:val="1033774723"/>
        </w:sdtPr>
        <w:sdtEndPr/>
        <w:sdtContent>
          <w:sdt>
            <w:sdtPr>
              <w:tag w:val="goog_rdk_205"/>
              <w:id w:val="92371820"/>
            </w:sdtPr>
            <w:sdtEndPr/>
            <w:sdtContent>
              <w:del w:id="173" w:author="Tomáš Voplakal" w:date="2022-10-28T17:28:00Z">
                <w:r>
                  <w:rPr>
                    <w:color w:val="000000"/>
                    <w:sz w:val="24"/>
                    <w:szCs w:val="24"/>
                    <w:highlight w:val="yellow"/>
                    <w:rPrChange w:id="174" w:author="Tomáš Voplakal" w:date="2022-10-28T17:16:00Z">
                      <w:rPr>
                        <w:color w:val="000000"/>
                        <w:sz w:val="24"/>
                        <w:szCs w:val="24"/>
                      </w:rPr>
                    </w:rPrChange>
                  </w:rPr>
                  <w:delText>466</w:delText>
                </w:r>
              </w:del>
            </w:sdtContent>
          </w:sdt>
        </w:sdtContent>
      </w:sdt>
      <w:sdt>
        <w:sdtPr>
          <w:tag w:val="goog_rdk_206"/>
          <w:id w:val="-925260360"/>
        </w:sdtPr>
        <w:sdtEndPr/>
        <w:sdtContent>
          <w:r>
            <w:rPr>
              <w:color w:val="000000"/>
              <w:sz w:val="24"/>
              <w:szCs w:val="24"/>
              <w:highlight w:val="yellow"/>
              <w:rPrChange w:id="175" w:author="Tomáš Voplakal" w:date="2022-10-28T17:16:00Z">
                <w:rPr>
                  <w:color w:val="000000"/>
                  <w:sz w:val="24"/>
                  <w:szCs w:val="24"/>
                </w:rPr>
              </w:rPrChange>
            </w:rPr>
            <w:t>/</w:t>
          </w:r>
        </w:sdtContent>
      </w:sdt>
      <w:sdt>
        <w:sdtPr>
          <w:tag w:val="goog_rdk_207"/>
          <w:id w:val="1139999806"/>
        </w:sdtPr>
        <w:sdtEndPr/>
        <w:sdtContent>
          <w:sdt>
            <w:sdtPr>
              <w:tag w:val="goog_rdk_208"/>
              <w:id w:val="-523329411"/>
            </w:sdtPr>
            <w:sdtEndPr/>
            <w:sdtContent>
              <w:del w:id="176" w:author="Tomáš Voplakal" w:date="2022-10-24T16:42:00Z">
                <w:r>
                  <w:rPr>
                    <w:color w:val="000000"/>
                    <w:sz w:val="24"/>
                    <w:szCs w:val="24"/>
                    <w:highlight w:val="yellow"/>
                    <w:rPrChange w:id="177" w:author="Tomáš Voplakal" w:date="2022-10-28T17:16:00Z">
                      <w:rPr>
                        <w:color w:val="000000"/>
                        <w:sz w:val="24"/>
                        <w:szCs w:val="24"/>
                      </w:rPr>
                    </w:rPrChange>
                  </w:rPr>
                  <w:delText>26</w:delText>
                </w:r>
              </w:del>
            </w:sdtContent>
          </w:sdt>
        </w:sdtContent>
      </w:sdt>
      <w:sdt>
        <w:sdtPr>
          <w:tag w:val="goog_rdk_209"/>
          <w:id w:val="-129406685"/>
        </w:sdtPr>
        <w:sdtEndPr/>
        <w:sdtContent>
          <w:ins w:id="178" w:author="Tomáš Voplakal" w:date="2022-10-24T16:42:00Z">
            <w:r>
              <w:rPr>
                <w:color w:val="000000"/>
                <w:sz w:val="24"/>
                <w:szCs w:val="24"/>
                <w:highlight w:val="yellow"/>
              </w:rPr>
              <w:t>2</w:t>
            </w:r>
          </w:ins>
        </w:sdtContent>
      </w:sdt>
      <w:r>
        <w:rPr>
          <w:color w:val="000000"/>
          <w:sz w:val="24"/>
          <w:szCs w:val="24"/>
          <w:highlight w:val="yellow"/>
        </w:rPr>
        <w:t>/R</w:t>
      </w:r>
      <w:sdt>
        <w:sdtPr>
          <w:tag w:val="goog_rdk_210"/>
          <w:id w:val="-1035266147"/>
        </w:sdtPr>
        <w:sdtEndPr/>
        <w:sdtContent>
          <w:ins w:id="179" w:author="Tomáš Voplakal" w:date="2022-10-24T16:42:00Z">
            <w:r>
              <w:rPr>
                <w:color w:val="000000"/>
                <w:sz w:val="24"/>
                <w:szCs w:val="24"/>
                <w:highlight w:val="yellow"/>
              </w:rPr>
              <w:t>M</w:t>
            </w:r>
          </w:ins>
        </w:sdtContent>
      </w:sdt>
      <w:r>
        <w:rPr>
          <w:color w:val="000000"/>
          <w:sz w:val="24"/>
          <w:szCs w:val="24"/>
          <w:highlight w:val="yellow"/>
        </w:rPr>
        <w:t>/20</w:t>
      </w:r>
      <w:sdt>
        <w:sdtPr>
          <w:tag w:val="goog_rdk_211"/>
          <w:id w:val="1087508478"/>
        </w:sdtPr>
        <w:sdtEndPr/>
        <w:sdtContent>
          <w:ins w:id="180" w:author="Tomáš Voplakal" w:date="2022-10-24T16:42:00Z">
            <w:r>
              <w:rPr>
                <w:color w:val="000000"/>
                <w:sz w:val="24"/>
                <w:szCs w:val="24"/>
                <w:highlight w:val="yellow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</w:ins>
        </w:sdtContent>
      </w:sdt>
      <w:sdt>
        <w:sdtPr>
          <w:tag w:val="goog_rdk_212"/>
          <w:id w:val="-880703183"/>
        </w:sdtPr>
        <w:sdtEndPr/>
        <w:sdtContent>
          <w:del w:id="181" w:author="Tomáš Voplakal" w:date="2022-10-24T16:42:00Z">
            <w:r>
              <w:rPr>
                <w:color w:val="000000"/>
                <w:sz w:val="24"/>
                <w:szCs w:val="24"/>
              </w:rPr>
              <w:delText>08</w:delText>
            </w:r>
          </w:del>
        </w:sdtContent>
      </w:sdt>
      <w:r>
        <w:rPr>
          <w:color w:val="000000"/>
          <w:sz w:val="24"/>
          <w:szCs w:val="24"/>
        </w:rPr>
        <w:t xml:space="preserve">.   </w:t>
      </w:r>
    </w:p>
    <w:p w14:paraId="0000005B" w14:textId="77777777" w:rsidR="00320045" w:rsidRDefault="0032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5C" w14:textId="77777777" w:rsidR="00320045" w:rsidRDefault="0032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dt>
      <w:sdtPr>
        <w:tag w:val="goog_rdk_220"/>
        <w:id w:val="-1539038713"/>
      </w:sdtPr>
      <w:sdtEndPr/>
      <w:sdtContent>
        <w:p w14:paraId="0000005D" w14:textId="77777777" w:rsidR="00320045" w:rsidRDefault="00AF529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del w:id="182" w:author="Tomáš Voplakal" w:date="2022-10-28T17:28:00Z"/>
              <w:color w:val="000000"/>
            </w:rPr>
          </w:pPr>
          <w:sdt>
            <w:sdtPr>
              <w:tag w:val="goog_rdk_214"/>
              <w:id w:val="1736354982"/>
            </w:sdtPr>
            <w:sdtEndPr/>
            <w:sdtContent>
              <w:del w:id="183" w:author="Tomáš Voplakal" w:date="2022-10-28T17:28:00Z">
                <w:r>
                  <w:rPr>
                    <w:color w:val="000000"/>
                  </w:rPr>
                  <w:delText xml:space="preserve">  </w:delText>
                </w:r>
              </w:del>
            </w:sdtContent>
          </w:sdt>
          <w:r>
            <w:rPr>
              <w:color w:val="000000"/>
            </w:rPr>
            <w:t>__________________</w:t>
          </w:r>
          <w:sdt>
            <w:sdtPr>
              <w:tag w:val="goog_rdk_215"/>
              <w:id w:val="-792980464"/>
            </w:sdtPr>
            <w:sdtEndPr/>
            <w:sdtContent>
              <w:ins w:id="184" w:author="Tomáš Voplakal" w:date="2022-10-28T17:28:00Z">
                <w:r>
                  <w:rPr>
                    <w:color w:val="000000"/>
                  </w:rPr>
                  <w:t>_</w:t>
                </w:r>
              </w:ins>
            </w:sdtContent>
          </w:sdt>
          <w:r>
            <w:rPr>
              <w:color w:val="000000"/>
            </w:rPr>
            <w:tab/>
          </w:r>
          <w:r>
            <w:rPr>
              <w:color w:val="000000"/>
            </w:rPr>
            <w:tab/>
            <w:t xml:space="preserve">               ___________________</w:t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  <w:t xml:space="preserve">    </w:t>
          </w:r>
          <w:sdt>
            <w:sdtPr>
              <w:tag w:val="goog_rdk_216"/>
              <w:id w:val="-390354809"/>
            </w:sdtPr>
            <w:sdtEndPr/>
            <w:sdtContent>
              <w:ins w:id="185" w:author="Tomáš Voplakal" w:date="2022-10-28T17:17:00Z">
                <w:r>
                  <w:rPr>
                    <w:color w:val="000000"/>
                  </w:rPr>
                  <w:tab/>
                </w:r>
              </w:ins>
            </w:sdtContent>
          </w:sdt>
          <w:r>
            <w:rPr>
              <w:color w:val="000000"/>
            </w:rPr>
            <w:t>___</w:t>
          </w:r>
          <w:sdt>
            <w:sdtPr>
              <w:tag w:val="goog_rdk_217"/>
              <w:id w:val="-1610962753"/>
            </w:sdtPr>
            <w:sdtEndPr/>
            <w:sdtContent>
              <w:del w:id="186" w:author="Tomáš Voplakal" w:date="2022-10-28T17:28:00Z">
                <w:r>
                  <w:rPr>
                    <w:color w:val="000000"/>
                  </w:rPr>
                  <w:delText xml:space="preserve"> </w:delText>
                </w:r>
              </w:del>
            </w:sdtContent>
          </w:sdt>
          <w:r>
            <w:rPr>
              <w:color w:val="000000"/>
            </w:rPr>
            <w:t>_____________</w:t>
          </w:r>
          <w:sdt>
            <w:sdtPr>
              <w:tag w:val="goog_rdk_218"/>
              <w:id w:val="418297148"/>
            </w:sdtPr>
            <w:sdtEndPr/>
            <w:sdtContent>
              <w:del w:id="187" w:author="Tomáš Voplakal" w:date="2022-10-28T17:18:00Z">
                <w:r>
                  <w:rPr>
                    <w:color w:val="000000"/>
                  </w:rPr>
                  <w:delText xml:space="preserve">_____                          </w:delText>
                </w:r>
              </w:del>
            </w:sdtContent>
          </w:sdt>
          <w:r>
            <w:rPr>
              <w:color w:val="000000"/>
            </w:rPr>
            <w:t xml:space="preserve"> </w:t>
          </w:r>
          <w:sdt>
            <w:sdtPr>
              <w:tag w:val="goog_rdk_219"/>
              <w:id w:val="434794360"/>
            </w:sdtPr>
            <w:sdtEndPr/>
            <w:sdtContent/>
          </w:sdt>
        </w:p>
      </w:sdtContent>
    </w:sdt>
    <w:sdt>
      <w:sdtPr>
        <w:tag w:val="goog_rdk_244"/>
        <w:id w:val="1255006621"/>
      </w:sdtPr>
      <w:sdtEndPr/>
      <w:sdtContent>
        <w:p w14:paraId="0000005E" w14:textId="77777777" w:rsidR="00320045" w:rsidRPr="00320045" w:rsidRDefault="00AF529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  <w:sz w:val="24"/>
              <w:szCs w:val="24"/>
              <w:rPrChange w:id="188" w:author="Tomáš Voplakal" w:date="2022-10-28T17:17:00Z">
                <w:rPr>
                  <w:color w:val="000000"/>
                </w:rPr>
              </w:rPrChange>
            </w:rPr>
          </w:pPr>
          <w:sdt>
            <w:sdtPr>
              <w:tag w:val="goog_rdk_221"/>
              <w:id w:val="1254318728"/>
            </w:sdtPr>
            <w:sdtEndPr/>
            <w:sdtContent>
              <w:sdt>
                <w:sdtPr>
                  <w:tag w:val="goog_rdk_222"/>
                  <w:id w:val="-1366440709"/>
                </w:sdtPr>
                <w:sdtEndPr/>
                <w:sdtContent>
                  <w:del w:id="189" w:author="Tomáš Voplakal" w:date="2022-10-28T17:28:00Z">
                    <w:r>
                      <w:rPr>
                        <w:color w:val="000000"/>
                        <w:sz w:val="24"/>
                        <w:szCs w:val="24"/>
                        <w:rPrChange w:id="190" w:author="Tomáš Voplakal" w:date="2022-10-28T17:17:00Z">
                          <w:rPr>
                            <w:color w:val="000000"/>
                          </w:rPr>
                        </w:rPrChange>
                      </w:rPr>
                      <w:delText xml:space="preserve">     </w:delText>
                    </w:r>
                  </w:del>
                </w:sdtContent>
              </w:sdt>
            </w:sdtContent>
          </w:sdt>
          <w:sdt>
            <w:sdtPr>
              <w:tag w:val="goog_rdk_223"/>
              <w:id w:val="374203945"/>
            </w:sdtPr>
            <w:sdtEndPr/>
            <w:sdtContent>
              <w:sdt>
                <w:sdtPr>
                  <w:tag w:val="goog_rdk_224"/>
                  <w:id w:val="1532844231"/>
                </w:sdtPr>
                <w:sdtEndPr/>
                <w:sdtContent>
                  <w:ins w:id="191" w:author="Tomáš Voplakal" w:date="2022-10-28T17:28:00Z">
                    <w:r>
                      <w:rPr>
                        <w:color w:val="000000"/>
                        <w:sz w:val="24"/>
                        <w:szCs w:val="24"/>
                        <w:rPrChange w:id="192" w:author="Tomáš Voplakal" w:date="2022-10-28T17:17:00Z">
                          <w:rPr>
                            <w:color w:val="000000"/>
                          </w:rPr>
                        </w:rPrChange>
                      </w:rPr>
                      <w:t>Mgr. Alena Štěrbová</w:t>
                    </w:r>
                  </w:ins>
                </w:sdtContent>
              </w:sdt>
            </w:sdtContent>
          </w:sdt>
          <w:sdt>
            <w:sdtPr>
              <w:tag w:val="goog_rdk_225"/>
              <w:id w:val="-177509165"/>
            </w:sdtPr>
            <w:sdtEndPr/>
            <w:sdtContent>
              <w:sdt>
                <w:sdtPr>
                  <w:tag w:val="goog_rdk_226"/>
                  <w:id w:val="605461497"/>
                </w:sdtPr>
                <w:sdtEndPr/>
                <w:sdtContent>
                  <w:del w:id="193" w:author="Tomáš Voplakal" w:date="2022-10-28T17:17:00Z">
                    <w:r>
                      <w:rPr>
                        <w:color w:val="000000"/>
                        <w:sz w:val="24"/>
                        <w:szCs w:val="24"/>
                        <w:rPrChange w:id="194" w:author="Tomáš Voplakal" w:date="2022-10-28T17:17:00Z">
                          <w:rPr>
                            <w:color w:val="000000"/>
                          </w:rPr>
                        </w:rPrChange>
                      </w:rPr>
                      <w:delText xml:space="preserve">  Mgr. Jiří Kučera</w:delText>
                    </w:r>
                  </w:del>
                </w:sdtContent>
              </w:sdt>
            </w:sdtContent>
          </w:sdt>
          <w:sdt>
            <w:sdtPr>
              <w:tag w:val="goog_rdk_227"/>
              <w:id w:val="1079096497"/>
            </w:sdtPr>
            <w:sdtEndPr/>
            <w:sdtContent>
              <w:ins w:id="195" w:author="Tomáš Voplakal" w:date="2022-10-28T17:17:00Z">
                <w:r>
                  <w:rPr>
                    <w:color w:val="000000"/>
                    <w:sz w:val="24"/>
                    <w:szCs w:val="24"/>
                  </w:rPr>
                  <w:tab/>
                </w:r>
                <w:r>
                  <w:rPr>
                    <w:color w:val="000000"/>
                    <w:sz w:val="24"/>
                    <w:szCs w:val="24"/>
                  </w:rPr>
                  <w:tab/>
                </w:r>
                <w:r>
                  <w:rPr>
                    <w:color w:val="000000"/>
                    <w:sz w:val="24"/>
                    <w:szCs w:val="24"/>
                  </w:rPr>
                  <w:tab/>
                </w:r>
              </w:ins>
            </w:sdtContent>
          </w:sdt>
          <w:sdt>
            <w:sdtPr>
              <w:tag w:val="goog_rdk_228"/>
              <w:id w:val="714166239"/>
            </w:sdtPr>
            <w:sdtEndPr/>
            <w:sdtContent>
              <w:sdt>
                <w:sdtPr>
                  <w:tag w:val="goog_rdk_229"/>
                  <w:id w:val="1048571014"/>
                </w:sdtPr>
                <w:sdtEndPr/>
                <w:sdtContent>
                  <w:del w:id="196" w:author="Tomáš Voplakal" w:date="2022-10-28T17:17:00Z">
                    <w:r>
                      <w:rPr>
                        <w:color w:val="000000"/>
                        <w:sz w:val="24"/>
                        <w:szCs w:val="24"/>
                        <w:rPrChange w:id="197" w:author="Tomáš Voplakal" w:date="2022-10-28T17:17:00Z">
                          <w:rPr>
                            <w:color w:val="000000"/>
                          </w:rPr>
                        </w:rPrChange>
                      </w:rPr>
                      <w:tab/>
                    </w:r>
                    <w:r>
                      <w:rPr>
                        <w:color w:val="000000"/>
                        <w:sz w:val="24"/>
                        <w:szCs w:val="24"/>
                        <w:rPrChange w:id="198" w:author="Tomáš Voplakal" w:date="2022-10-28T17:17:00Z">
                          <w:rPr>
                            <w:color w:val="000000"/>
                          </w:rPr>
                        </w:rPrChange>
                      </w:rPr>
                      <w:tab/>
                    </w:r>
                    <w:r>
                      <w:rPr>
                        <w:color w:val="000000"/>
                        <w:sz w:val="24"/>
                        <w:szCs w:val="24"/>
                        <w:rPrChange w:id="199" w:author="Tomáš Voplakal" w:date="2022-10-28T17:17:00Z">
                          <w:rPr>
                            <w:color w:val="000000"/>
                          </w:rPr>
                        </w:rPrChange>
                      </w:rPr>
                      <w:tab/>
                      <w:delText xml:space="preserve">      ing. Lenka Brtáková</w:delText>
                    </w:r>
                  </w:del>
                </w:sdtContent>
              </w:sdt>
            </w:sdtContent>
          </w:sdt>
          <w:sdt>
            <w:sdtPr>
              <w:tag w:val="goog_rdk_230"/>
              <w:id w:val="1017809199"/>
            </w:sdtPr>
            <w:sdtEndPr/>
            <w:sdtContent>
              <w:sdt>
                <w:sdtPr>
                  <w:tag w:val="goog_rdk_231"/>
                  <w:id w:val="1868557660"/>
                </w:sdtPr>
                <w:sdtEndPr/>
                <w:sdtContent>
                  <w:ins w:id="200" w:author="Tomáš Voplakal" w:date="2022-10-28T17:17:00Z">
                    <w:r>
                      <w:rPr>
                        <w:color w:val="000000"/>
                        <w:sz w:val="24"/>
                        <w:szCs w:val="24"/>
                        <w:rPrChange w:id="201" w:author="Tomáš Voplakal" w:date="2022-10-28T17:17:00Z">
                          <w:rPr>
                            <w:color w:val="000000"/>
                          </w:rPr>
                        </w:rPrChange>
                      </w:rPr>
                      <w:t xml:space="preserve">Mgr. </w:t>
                    </w:r>
                  </w:ins>
                </w:sdtContent>
              </w:sdt>
              <w:ins w:id="202" w:author="Tomáš Voplakal" w:date="2022-10-28T17:17:00Z">
                <w:r>
                  <w:rPr>
                    <w:color w:val="000000"/>
                    <w:sz w:val="24"/>
                    <w:szCs w:val="24"/>
                  </w:rPr>
                  <w:t>Pavel Hrala</w:t>
                </w:r>
              </w:ins>
            </w:sdtContent>
          </w:sdt>
          <w:sdt>
            <w:sdtPr>
              <w:tag w:val="goog_rdk_232"/>
              <w:id w:val="-772389441"/>
            </w:sdtPr>
            <w:sdtEndPr/>
            <w:sdtContent>
              <w:sdt>
                <w:sdtPr>
                  <w:tag w:val="goog_rdk_233"/>
                  <w:id w:val="565773299"/>
                </w:sdtPr>
                <w:sdtEndPr/>
                <w:sdtContent>
                  <w:del w:id="203" w:author="Tomáš Voplakal" w:date="2022-10-24T16:42:00Z">
                    <w:r>
                      <w:rPr>
                        <w:color w:val="000000"/>
                        <w:sz w:val="24"/>
                        <w:szCs w:val="24"/>
                        <w:rPrChange w:id="204" w:author="Tomáš Voplakal" w:date="2022-10-28T17:17:00Z">
                          <w:rPr>
                            <w:color w:val="000000"/>
                          </w:rPr>
                        </w:rPrChange>
                      </w:rPr>
                      <w:tab/>
                    </w:r>
                    <w:r>
                      <w:rPr>
                        <w:color w:val="000000"/>
                        <w:sz w:val="24"/>
                        <w:szCs w:val="24"/>
                        <w:rPrChange w:id="205" w:author="Tomáš Voplakal" w:date="2022-10-28T17:17:00Z">
                          <w:rPr>
                            <w:color w:val="000000"/>
                          </w:rPr>
                        </w:rPrChange>
                      </w:rPr>
                      <w:tab/>
                    </w:r>
                  </w:del>
                </w:sdtContent>
              </w:sdt>
            </w:sdtContent>
          </w:sdt>
          <w:sdt>
            <w:sdtPr>
              <w:tag w:val="goog_rdk_234"/>
              <w:id w:val="-131490675"/>
            </w:sdtPr>
            <w:sdtEndPr/>
            <w:sdtContent>
              <w:r>
                <w:rPr>
                  <w:color w:val="000000"/>
                  <w:sz w:val="24"/>
                  <w:szCs w:val="24"/>
                  <w:rPrChange w:id="206" w:author="Tomáš Voplakal" w:date="2022-10-28T17:17:00Z">
                    <w:rPr>
                      <w:color w:val="000000"/>
                    </w:rPr>
                  </w:rPrChange>
                </w:rPr>
                <w:t xml:space="preserve">        </w:t>
              </w:r>
            </w:sdtContent>
          </w:sdt>
          <w:sdt>
            <w:sdtPr>
              <w:tag w:val="goog_rdk_235"/>
              <w:id w:val="1399333030"/>
            </w:sdtPr>
            <w:sdtEndPr/>
            <w:sdtContent>
              <w:ins w:id="207" w:author="Tomáš Voplakal" w:date="2022-10-28T17:17:00Z">
                <w:r>
                  <w:rPr>
                    <w:color w:val="000000"/>
                    <w:sz w:val="24"/>
                    <w:szCs w:val="24"/>
                  </w:rPr>
                  <w:tab/>
                </w:r>
                <w:r>
                  <w:rPr>
                    <w:color w:val="000000"/>
                    <w:sz w:val="24"/>
                    <w:szCs w:val="24"/>
                  </w:rPr>
                  <w:tab/>
                </w:r>
                <w:r>
                  <w:rPr>
                    <w:color w:val="000000"/>
                    <w:sz w:val="24"/>
                    <w:szCs w:val="24"/>
                  </w:rPr>
                  <w:tab/>
                </w:r>
              </w:ins>
              <w:sdt>
                <w:sdtPr>
                  <w:tag w:val="goog_rdk_236"/>
                  <w:id w:val="991061063"/>
                </w:sdtPr>
                <w:sdtEndPr/>
                <w:sdtContent>
                  <w:ins w:id="208" w:author="Tomáš Voplakal" w:date="2022-10-28T17:17:00Z">
                    <w:r>
                      <w:rPr>
                        <w:color w:val="000000"/>
                        <w:sz w:val="24"/>
                        <w:szCs w:val="24"/>
                        <w:rPrChange w:id="209" w:author="Tomáš Voplakal" w:date="2022-10-28T17:17:00Z">
                          <w:rPr>
                            <w:color w:val="000000"/>
                          </w:rPr>
                        </w:rPrChange>
                      </w:rPr>
                      <w:t>I</w:t>
                    </w:r>
                  </w:ins>
                </w:sdtContent>
              </w:sdt>
            </w:sdtContent>
          </w:sdt>
          <w:sdt>
            <w:sdtPr>
              <w:tag w:val="goog_rdk_237"/>
              <w:id w:val="1474865364"/>
            </w:sdtPr>
            <w:sdtEndPr/>
            <w:sdtContent>
              <w:sdt>
                <w:sdtPr>
                  <w:tag w:val="goog_rdk_238"/>
                  <w:id w:val="-633871466"/>
                </w:sdtPr>
                <w:sdtEndPr/>
                <w:sdtContent>
                  <w:del w:id="210" w:author="Tomáš Voplakal" w:date="2022-10-28T17:17:00Z">
                    <w:r>
                      <w:rPr>
                        <w:color w:val="000000"/>
                        <w:sz w:val="24"/>
                        <w:szCs w:val="24"/>
                        <w:rPrChange w:id="211" w:author="Tomáš Voplakal" w:date="2022-10-28T17:17:00Z">
                          <w:rPr>
                            <w:color w:val="000000"/>
                          </w:rPr>
                        </w:rPrChange>
                      </w:rPr>
                      <w:delText>i</w:delText>
                    </w:r>
                  </w:del>
                </w:sdtContent>
              </w:sdt>
            </w:sdtContent>
          </w:sdt>
          <w:sdt>
            <w:sdtPr>
              <w:tag w:val="goog_rdk_239"/>
              <w:id w:val="851152746"/>
            </w:sdtPr>
            <w:sdtEndPr/>
            <w:sdtContent>
              <w:r>
                <w:rPr>
                  <w:color w:val="000000"/>
                  <w:sz w:val="24"/>
                  <w:szCs w:val="24"/>
                  <w:rPrChange w:id="212" w:author="Tomáš Voplakal" w:date="2022-10-28T17:17:00Z">
                    <w:rPr>
                      <w:color w:val="000000"/>
                    </w:rPr>
                  </w:rPrChange>
                </w:rPr>
                <w:t xml:space="preserve">ng. </w:t>
              </w:r>
            </w:sdtContent>
          </w:sdt>
          <w:sdt>
            <w:sdtPr>
              <w:tag w:val="goog_rdk_240"/>
              <w:id w:val="1132517399"/>
            </w:sdtPr>
            <w:sdtEndPr/>
            <w:sdtContent>
              <w:ins w:id="213" w:author="Tomáš Voplakal" w:date="2022-10-28T17:17:00Z">
                <w:r>
                  <w:rPr>
                    <w:color w:val="000000"/>
                    <w:sz w:val="24"/>
                    <w:szCs w:val="24"/>
                  </w:rPr>
                  <w:t xml:space="preserve">Petr Machek </w:t>
                </w:r>
              </w:ins>
            </w:sdtContent>
          </w:sdt>
          <w:sdt>
            <w:sdtPr>
              <w:tag w:val="goog_rdk_241"/>
              <w:id w:val="-1607571087"/>
            </w:sdtPr>
            <w:sdtEndPr/>
            <w:sdtContent>
              <w:sdt>
                <w:sdtPr>
                  <w:tag w:val="goog_rdk_242"/>
                  <w:id w:val="1286545626"/>
                </w:sdtPr>
                <w:sdtEndPr/>
                <w:sdtContent>
                  <w:del w:id="214" w:author="Tomáš Voplakal" w:date="2022-10-28T17:17:00Z">
                    <w:r>
                      <w:rPr>
                        <w:color w:val="000000"/>
                        <w:sz w:val="24"/>
                        <w:szCs w:val="24"/>
                        <w:rPrChange w:id="215" w:author="Tomáš Voplakal" w:date="2022-10-28T17:17:00Z">
                          <w:rPr>
                            <w:color w:val="000000"/>
                          </w:rPr>
                        </w:rPrChange>
                      </w:rPr>
                      <w:delText>Květoslav Namyslo</w:delText>
                    </w:r>
                  </w:del>
                </w:sdtContent>
              </w:sdt>
            </w:sdtContent>
          </w:sdt>
          <w:sdt>
            <w:sdtPr>
              <w:tag w:val="goog_rdk_243"/>
              <w:id w:val="1668059487"/>
            </w:sdtPr>
            <w:sdtEndPr/>
            <w:sdtContent/>
          </w:sdt>
        </w:p>
      </w:sdtContent>
    </w:sdt>
    <w:sdt>
      <w:sdtPr>
        <w:tag w:val="goog_rdk_251"/>
        <w:id w:val="-1264225539"/>
      </w:sdtPr>
      <w:sdtEndPr/>
      <w:sdtContent>
        <w:p w14:paraId="0000005F" w14:textId="77777777" w:rsidR="00320045" w:rsidRPr="00320045" w:rsidRDefault="00AF529D" w:rsidP="00320045">
          <w:pPr>
            <w:rPr>
              <w:rPrChange w:id="216" w:author="Tomáš Voplakal" w:date="2022-10-28T17:28:00Z">
                <w:rPr>
                  <w:sz w:val="24"/>
                  <w:szCs w:val="24"/>
                </w:rPr>
              </w:rPrChange>
            </w:rPr>
            <w:pPrChange w:id="217" w:author="Tomáš Voplakal" w:date="2022-10-28T17:28:00Z">
              <w:pPr>
                <w:ind w:left="150"/>
              </w:pPr>
            </w:pPrChange>
          </w:pPr>
          <w:sdt>
            <w:sdtPr>
              <w:tag w:val="goog_rdk_246"/>
              <w:id w:val="-1534805641"/>
            </w:sdtPr>
            <w:sdtEndPr/>
            <w:sdtContent>
              <w:del w:id="218" w:author="Tomáš Voplakal" w:date="2022-10-28T17:28:00Z">
                <w:r>
                  <w:rPr>
                    <w:sz w:val="24"/>
                    <w:szCs w:val="24"/>
                  </w:rPr>
                  <w:delText xml:space="preserve">   </w:delText>
                </w:r>
              </w:del>
            </w:sdtContent>
          </w:sdt>
          <w:r>
            <w:rPr>
              <w:sz w:val="24"/>
              <w:szCs w:val="24"/>
            </w:rPr>
            <w:t>starost</w:t>
          </w:r>
          <w:sdt>
            <w:sdtPr>
              <w:tag w:val="goog_rdk_247"/>
              <w:id w:val="1645240754"/>
            </w:sdtPr>
            <w:sdtEndPr/>
            <w:sdtContent>
              <w:ins w:id="219" w:author="Tomáš Voplakal" w:date="2022-10-28T17:17:00Z">
                <w:r>
                  <w:rPr>
                    <w:sz w:val="24"/>
                    <w:szCs w:val="24"/>
                  </w:rPr>
                  <w:t>k</w:t>
                </w:r>
              </w:ins>
            </w:sdtContent>
          </w:sdt>
          <w:r>
            <w:rPr>
              <w:sz w:val="24"/>
              <w:szCs w:val="24"/>
            </w:rPr>
            <w:t>a města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           </w:t>
          </w:r>
          <w:sdt>
            <w:sdtPr>
              <w:tag w:val="goog_rdk_248"/>
              <w:id w:val="878134298"/>
            </w:sdtPr>
            <w:sdtEndPr/>
            <w:sdtContent>
              <w:del w:id="220" w:author="Tomáš Voplakal" w:date="2022-10-28T17:17:00Z">
                <w:r>
                  <w:rPr>
                    <w:sz w:val="24"/>
                    <w:szCs w:val="24"/>
                  </w:rPr>
                  <w:delText xml:space="preserve">        </w:delText>
                </w:r>
              </w:del>
            </w:sdtContent>
          </w:sdt>
          <w:r>
            <w:rPr>
              <w:sz w:val="24"/>
              <w:szCs w:val="24"/>
            </w:rPr>
            <w:t>místostarost</w:t>
          </w:r>
          <w:sdt>
            <w:sdtPr>
              <w:tag w:val="goog_rdk_249"/>
              <w:id w:val="-361830568"/>
            </w:sdtPr>
            <w:sdtEndPr/>
            <w:sdtContent>
              <w:del w:id="221" w:author="Tomáš Voplakal" w:date="2022-10-28T17:17:00Z">
                <w:r>
                  <w:rPr>
                    <w:sz w:val="24"/>
                    <w:szCs w:val="24"/>
                  </w:rPr>
                  <w:delText>k</w:delText>
                </w:r>
              </w:del>
            </w:sdtContent>
          </w:sdt>
          <w:r>
            <w:rPr>
              <w:sz w:val="24"/>
              <w:szCs w:val="24"/>
            </w:rPr>
            <w:t>a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 xml:space="preserve"> </w:t>
          </w:r>
          <w:sdt>
            <w:sdtPr>
              <w:tag w:val="goog_rdk_250"/>
              <w:id w:val="-1732228044"/>
            </w:sdtPr>
            <w:sdtEndPr/>
            <w:sdtContent>
              <w:ins w:id="222" w:author="Tomáš Voplakal" w:date="2022-10-28T17:18:00Z">
                <w:r>
                  <w:rPr>
                    <w:sz w:val="24"/>
                    <w:szCs w:val="24"/>
                  </w:rPr>
                  <w:tab/>
                </w:r>
              </w:ins>
            </w:sdtContent>
          </w:sdt>
          <w:proofErr w:type="spellStart"/>
          <w:r>
            <w:rPr>
              <w:sz w:val="24"/>
              <w:szCs w:val="24"/>
            </w:rPr>
            <w:t>místostarosta</w:t>
          </w:r>
          <w:proofErr w:type="spellEnd"/>
        </w:p>
      </w:sdtContent>
    </w:sdt>
    <w:sdt>
      <w:sdtPr>
        <w:tag w:val="goog_rdk_254"/>
        <w:id w:val="-1388487261"/>
      </w:sdtPr>
      <w:sdtEndPr/>
      <w:sdtContent>
        <w:p w14:paraId="00000060" w14:textId="77777777" w:rsidR="00320045" w:rsidRDefault="00AF529D">
          <w:pPr>
            <w:rPr>
              <w:ins w:id="223" w:author="Tomáš Voplakal" w:date="2022-10-24T16:43:00Z"/>
              <w:b/>
              <w:sz w:val="28"/>
              <w:szCs w:val="28"/>
            </w:rPr>
          </w:pPr>
          <w:sdt>
            <w:sdtPr>
              <w:tag w:val="goog_rdk_253"/>
              <w:id w:val="-1540738879"/>
            </w:sdtPr>
            <w:sdtEndPr/>
            <w:sdtContent>
              <w:ins w:id="224" w:author="Tomáš Voplakal" w:date="2022-10-24T16:43:00Z">
                <w:r>
                  <w:br w:type="page"/>
                </w:r>
              </w:ins>
            </w:sdtContent>
          </w:sdt>
        </w:p>
      </w:sdtContent>
    </w:sdt>
    <w:p w14:paraId="00000061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PRAVIDLA</w:t>
      </w:r>
    </w:p>
    <w:sdt>
      <w:sdtPr>
        <w:tag w:val="goog_rdk_256"/>
        <w:id w:val="-1513755760"/>
      </w:sdtPr>
      <w:sdtEndPr/>
      <w:sdtContent>
        <w:p w14:paraId="00000062" w14:textId="77777777" w:rsidR="00320045" w:rsidRDefault="00AF529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ins w:id="225" w:author="Tomáš Voplakal" w:date="2022-10-28T17:18:00Z"/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pro publikování příspěvků v Radničních listech</w:t>
          </w:r>
          <w:sdt>
            <w:sdtPr>
              <w:tag w:val="goog_rdk_255"/>
              <w:id w:val="-2069949853"/>
            </w:sdtPr>
            <w:sdtEndPr/>
            <w:sdtContent/>
          </w:sdt>
        </w:p>
      </w:sdtContent>
    </w:sdt>
    <w:p w14:paraId="00000063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sdt>
        <w:sdtPr>
          <w:tag w:val="goog_rdk_257"/>
          <w:id w:val="1753317008"/>
        </w:sdtPr>
        <w:sdtEndPr/>
        <w:sdtContent>
          <w:ins w:id="226" w:author="Tomáš Voplakal" w:date="2022-10-28T17:18:00Z">
            <w:r>
              <w:rPr>
                <w:b/>
                <w:color w:val="000000"/>
                <w:sz w:val="28"/>
                <w:szCs w:val="28"/>
              </w:rPr>
              <w:t>(„Pravidla“)</w:t>
            </w:r>
          </w:ins>
        </w:sdtContent>
      </w:sdt>
    </w:p>
    <w:p w14:paraId="00000064" w14:textId="77777777" w:rsidR="00320045" w:rsidRDefault="00320045">
      <w:pPr>
        <w:ind w:left="150"/>
        <w:jc w:val="both"/>
        <w:rPr>
          <w:sz w:val="24"/>
          <w:szCs w:val="24"/>
        </w:rPr>
      </w:pPr>
    </w:p>
    <w:sdt>
      <w:sdtPr>
        <w:tag w:val="goog_rdk_274"/>
        <w:id w:val="681942940"/>
      </w:sdtPr>
      <w:sdtEndPr/>
      <w:sdtContent>
        <w:p w14:paraId="00000065" w14:textId="77777777" w:rsidR="00320045" w:rsidRDefault="00AF529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227" w:author="Tomáš Voplakal" w:date="2022-10-28T17:29:00Z"/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Vydavatel Radničních listů (dále jen „RL“)</w:t>
          </w:r>
          <w:sdt>
            <w:sdtPr>
              <w:tag w:val="goog_rdk_258"/>
              <w:id w:val="-1251045649"/>
            </w:sdtPr>
            <w:sdtEndPr/>
            <w:sdtContent>
              <w:ins w:id="228" w:author="Tomáš Voplakal" w:date="2022-10-28T17:18:00Z">
                <w:r>
                  <w:rPr>
                    <w:color w:val="000000"/>
                    <w:sz w:val="24"/>
                    <w:szCs w:val="24"/>
                  </w:rPr>
                  <w:t>, kterým je</w:t>
                </w:r>
              </w:ins>
            </w:sdtContent>
          </w:sdt>
          <w:sdt>
            <w:sdtPr>
              <w:tag w:val="goog_rdk_259"/>
              <w:id w:val="-1218113648"/>
            </w:sdtPr>
            <w:sdtEndPr/>
            <w:sdtContent>
              <w:del w:id="229" w:author="Tomáš Voplakal" w:date="2022-10-28T17:18:00Z">
                <w:r>
                  <w:rPr>
                    <w:color w:val="000000"/>
                    <w:sz w:val="24"/>
                    <w:szCs w:val="24"/>
                  </w:rPr>
                  <w:delText xml:space="preserve"> tj.</w:delText>
                </w:r>
              </w:del>
            </w:sdtContent>
          </w:sdt>
          <w:r>
            <w:rPr>
              <w:color w:val="000000"/>
              <w:sz w:val="24"/>
              <w:szCs w:val="24"/>
            </w:rPr>
            <w:t xml:space="preserve"> </w:t>
          </w:r>
          <w:sdt>
            <w:sdtPr>
              <w:tag w:val="goog_rdk_260"/>
              <w:id w:val="706224326"/>
            </w:sdtPr>
            <w:sdtEndPr/>
            <w:sdtContent>
              <w:sdt>
                <w:sdtPr>
                  <w:tag w:val="goog_rdk_261"/>
                  <w:id w:val="1636764922"/>
                </w:sdtPr>
                <w:sdtEndPr/>
                <w:sdtContent>
                  <w:commentRangeStart w:id="230"/>
                </w:sdtContent>
              </w:sdt>
              <w:ins w:id="231" w:author="Tomáš Voplakal" w:date="2022-10-28T17:23:00Z">
                <w:r>
                  <w:rPr>
                    <w:color w:val="000000"/>
                    <w:sz w:val="24"/>
                    <w:szCs w:val="24"/>
                  </w:rPr>
                  <w:t>m</w:t>
                </w:r>
              </w:ins>
            </w:sdtContent>
          </w:sdt>
          <w:sdt>
            <w:sdtPr>
              <w:tag w:val="goog_rdk_262"/>
              <w:id w:val="-1401826038"/>
            </w:sdtPr>
            <w:sdtEndPr/>
            <w:sdtContent>
              <w:del w:id="232" w:author="Tomáš Voplakal" w:date="2022-10-28T17:23:00Z">
                <w:r>
                  <w:rPr>
                    <w:color w:val="000000"/>
                    <w:sz w:val="24"/>
                    <w:szCs w:val="24"/>
                  </w:rPr>
                  <w:delText>M</w:delText>
                </w:r>
              </w:del>
            </w:sdtContent>
          </w:sdt>
          <w:r>
            <w:rPr>
              <w:color w:val="000000"/>
              <w:sz w:val="24"/>
              <w:szCs w:val="24"/>
            </w:rPr>
            <w:t>ěst</w:t>
          </w:r>
          <w:sdt>
            <w:sdtPr>
              <w:tag w:val="goog_rdk_263"/>
              <w:id w:val="1031529545"/>
            </w:sdtPr>
            <w:sdtEndPr/>
            <w:sdtContent>
              <w:ins w:id="233" w:author="Tomáš Voplakal" w:date="2022-10-28T17:23:00Z">
                <w:r>
                  <w:rPr>
                    <w:color w:val="000000"/>
                    <w:sz w:val="24"/>
                    <w:szCs w:val="24"/>
                  </w:rPr>
                  <w:t xml:space="preserve">o </w:t>
                </w:r>
              </w:ins>
            </w:sdtContent>
          </w:sdt>
          <w:sdt>
            <w:sdtPr>
              <w:tag w:val="goog_rdk_264"/>
              <w:id w:val="1078329677"/>
            </w:sdtPr>
            <w:sdtEndPr/>
            <w:sdtContent>
              <w:del w:id="234" w:author="Tomáš Voplakal" w:date="2022-10-28T17:23:00Z">
                <w:r>
                  <w:rPr>
                    <w:color w:val="000000"/>
                    <w:sz w:val="24"/>
                    <w:szCs w:val="24"/>
                  </w:rPr>
                  <w:delText xml:space="preserve">o </w:delText>
                </w:r>
              </w:del>
            </w:sdtContent>
          </w:sdt>
          <w:r>
            <w:rPr>
              <w:color w:val="000000"/>
              <w:sz w:val="24"/>
              <w:szCs w:val="24"/>
            </w:rPr>
            <w:t>Humpolec</w:t>
          </w:r>
          <w:commentRangeEnd w:id="230"/>
          <w:sdt>
            <w:sdtPr>
              <w:tag w:val="goog_rdk_265"/>
              <w:id w:val="-219363646"/>
            </w:sdtPr>
            <w:sdtEndPr/>
            <w:sdtContent>
              <w:ins w:id="235" w:author="Tomáš Voplakal" w:date="2022-10-28T17:18:00Z">
                <w:r>
                  <w:commentReference w:id="230"/>
                </w:r>
                <w:r>
                  <w:rPr>
                    <w:color w:val="000000"/>
                    <w:sz w:val="24"/>
                    <w:szCs w:val="24"/>
                  </w:rPr>
                  <w:t>,</w:t>
                </w:r>
              </w:ins>
            </w:sdtContent>
          </w:sdt>
          <w:r>
            <w:rPr>
              <w:color w:val="000000"/>
              <w:sz w:val="24"/>
              <w:szCs w:val="24"/>
            </w:rPr>
            <w:t xml:space="preserve"> nabízí prostor v</w:t>
          </w:r>
          <w:sdt>
            <w:sdtPr>
              <w:tag w:val="goog_rdk_266"/>
              <w:id w:val="1990746434"/>
            </w:sdtPr>
            <w:sdtEndPr/>
            <w:sdtContent>
              <w:del w:id="236" w:author="Tomáš Voplakal" w:date="2022-10-28T17:18:00Z">
                <w:r>
                  <w:rPr>
                    <w:color w:val="000000"/>
                    <w:sz w:val="24"/>
                    <w:szCs w:val="24"/>
                  </w:rPr>
                  <w:delText> </w:delText>
                </w:r>
              </w:del>
            </w:sdtContent>
          </w:sdt>
          <w:sdt>
            <w:sdtPr>
              <w:tag w:val="goog_rdk_267"/>
              <w:id w:val="1816983960"/>
            </w:sdtPr>
            <w:sdtEndPr/>
            <w:sdtContent>
              <w:ins w:id="237" w:author="Tomáš Voplakal" w:date="2022-10-28T17:18:00Z">
                <w:r>
                  <w:rPr>
                    <w:color w:val="000000"/>
                    <w:sz w:val="24"/>
                    <w:szCs w:val="24"/>
                  </w:rPr>
                  <w:t> </w:t>
                </w:r>
              </w:ins>
            </w:sdtContent>
          </w:sdt>
          <w:r>
            <w:rPr>
              <w:color w:val="000000"/>
              <w:sz w:val="24"/>
              <w:szCs w:val="24"/>
            </w:rPr>
            <w:t>každém vydání těchto listů pro příspěvky občanů města Humpolce a jeho místních částí</w:t>
          </w:r>
          <w:sdt>
            <w:sdtPr>
              <w:tag w:val="goog_rdk_268"/>
              <w:id w:val="-1408679798"/>
            </w:sdtPr>
            <w:sdtEndPr/>
            <w:sdtContent>
              <w:ins w:id="238" w:author="Tomáš Voplakal" w:date="2022-10-28T17:18:00Z">
                <w:r>
                  <w:rPr>
                    <w:color w:val="000000"/>
                    <w:sz w:val="24"/>
                    <w:szCs w:val="24"/>
                  </w:rPr>
                  <w:t>,</w:t>
                </w:r>
              </w:ins>
            </w:sdtContent>
          </w:sdt>
          <w:r>
            <w:rPr>
              <w:color w:val="000000"/>
              <w:sz w:val="24"/>
              <w:szCs w:val="24"/>
            </w:rPr>
            <w:t xml:space="preserve"> popř. i jiným přispívatelům mající</w:t>
          </w:r>
          <w:sdt>
            <w:sdtPr>
              <w:tag w:val="goog_rdk_269"/>
              <w:id w:val="771051599"/>
            </w:sdtPr>
            <w:sdtEndPr/>
            <w:sdtContent>
              <w:ins w:id="239" w:author="Tomáš Voplakal" w:date="2022-10-28T17:18:00Z">
                <w:r>
                  <w:rPr>
                    <w:color w:val="000000"/>
                    <w:sz w:val="24"/>
                    <w:szCs w:val="24"/>
                  </w:rPr>
                  <w:t>m</w:t>
                </w:r>
              </w:ins>
            </w:sdtContent>
          </w:sdt>
          <w:r>
            <w:rPr>
              <w:color w:val="000000"/>
              <w:sz w:val="24"/>
              <w:szCs w:val="24"/>
            </w:rPr>
            <w:t xml:space="preserve"> přímý vztah k městu Humpolec</w:t>
          </w:r>
          <w:sdt>
            <w:sdtPr>
              <w:tag w:val="goog_rdk_270"/>
              <w:id w:val="1135986372"/>
            </w:sdtPr>
            <w:sdtEndPr/>
            <w:sdtContent>
              <w:del w:id="240" w:author="Tomáš Voplakal" w:date="2022-10-24T16:43:00Z">
                <w:r>
                  <w:rPr>
                    <w:color w:val="000000"/>
                    <w:sz w:val="24"/>
                    <w:szCs w:val="24"/>
                  </w:rPr>
                  <w:delText xml:space="preserve"> v rozsahu maximálně 30 řádku standardizovaného textu</w:delText>
                </w:r>
              </w:del>
            </w:sdtContent>
          </w:sdt>
          <w:r>
            <w:rPr>
              <w:color w:val="000000"/>
              <w:sz w:val="24"/>
              <w:szCs w:val="24"/>
            </w:rPr>
            <w:t>.</w:t>
          </w:r>
          <w:sdt>
            <w:sdtPr>
              <w:tag w:val="goog_rdk_271"/>
              <w:id w:val="-1514995730"/>
            </w:sdtPr>
            <w:sdtEndPr/>
            <w:sdtContent>
              <w:ins w:id="241" w:author="Tomáš Voplakal" w:date="2022-10-28T17:19:00Z">
                <w:r>
                  <w:rPr>
                    <w:color w:val="000000"/>
                    <w:sz w:val="24"/>
                    <w:szCs w:val="24"/>
                  </w:rPr>
                  <w:t xml:space="preserve"> </w:t>
                </w:r>
              </w:ins>
            </w:sdtContent>
          </w:sdt>
          <w:sdt>
            <w:sdtPr>
              <w:tag w:val="goog_rdk_272"/>
              <w:id w:val="-912695006"/>
            </w:sdtPr>
            <w:sdtEndPr/>
            <w:sdtContent>
              <w:del w:id="242" w:author="Tomáš Voplakal" w:date="2022-10-28T17:19:00Z">
                <w:r>
                  <w:rPr>
                    <w:color w:val="000000"/>
                    <w:sz w:val="24"/>
                    <w:szCs w:val="24"/>
                  </w:rPr>
                  <w:delText xml:space="preserve"> </w:delText>
                </w:r>
              </w:del>
            </w:sdtContent>
          </w:sdt>
          <w:r>
            <w:rPr>
              <w:color w:val="000000"/>
              <w:sz w:val="24"/>
              <w:szCs w:val="24"/>
            </w:rPr>
            <w:t>Pro příspěvky byla stanovena následující pravidla. Jejich dodržování hodnotí redakční rada (dále jen „RR“).</w:t>
          </w:r>
          <w:sdt>
            <w:sdtPr>
              <w:tag w:val="goog_rdk_273"/>
              <w:id w:val="-1269314783"/>
            </w:sdtPr>
            <w:sdtEndPr/>
            <w:sdtContent/>
          </w:sdt>
        </w:p>
      </w:sdtContent>
    </w:sdt>
    <w:p w14:paraId="00000066" w14:textId="77777777" w:rsidR="00320045" w:rsidRDefault="0032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67" w14:textId="77777777" w:rsidR="00320045" w:rsidRDefault="00AF52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 každé číslo RL je stanoven termín uzávěrky</w:t>
      </w:r>
      <w:sdt>
        <w:sdtPr>
          <w:tag w:val="goog_rdk_275"/>
          <w:id w:val="-1796365584"/>
        </w:sdtPr>
        <w:sdtEndPr/>
        <w:sdtContent>
          <w:ins w:id="243" w:author="Tomáš Voplakal" w:date="2022-10-24T16:44:00Z">
            <w:r>
              <w:rPr>
                <w:color w:val="000000"/>
                <w:sz w:val="24"/>
                <w:szCs w:val="24"/>
              </w:rPr>
              <w:t>,</w:t>
            </w:r>
          </w:ins>
        </w:sdtContent>
      </w:sdt>
      <w:r>
        <w:rPr>
          <w:color w:val="000000"/>
          <w:sz w:val="24"/>
          <w:szCs w:val="24"/>
        </w:rPr>
        <w:t xml:space="preserve"> a to nejpozději vždy do 10</w:t>
      </w:r>
      <w:sdt>
        <w:sdtPr>
          <w:tag w:val="goog_rdk_276"/>
          <w:id w:val="814606644"/>
        </w:sdtPr>
        <w:sdtEndPr/>
        <w:sdtContent>
          <w:ins w:id="244" w:author="Tomáš Voplakal" w:date="2022-10-24T16:44:00Z">
            <w:r>
              <w:rPr>
                <w:color w:val="000000"/>
                <w:sz w:val="24"/>
                <w:szCs w:val="24"/>
              </w:rPr>
              <w:t>.</w:t>
            </w:r>
          </w:ins>
        </w:sdtContent>
      </w:sdt>
      <w:sdt>
        <w:sdtPr>
          <w:tag w:val="goog_rdk_277"/>
          <w:id w:val="-375621082"/>
        </w:sdtPr>
        <w:sdtEndPr/>
        <w:sdtContent>
          <w:del w:id="245" w:author="Tomáš Voplakal" w:date="2022-10-24T16:44:00Z">
            <w:r>
              <w:rPr>
                <w:color w:val="000000"/>
                <w:sz w:val="24"/>
                <w:szCs w:val="24"/>
              </w:rPr>
              <w:delText>-tého</w:delText>
            </w:r>
          </w:del>
        </w:sdtContent>
      </w:sdt>
      <w:r>
        <w:rPr>
          <w:color w:val="000000"/>
          <w:sz w:val="24"/>
          <w:szCs w:val="24"/>
        </w:rPr>
        <w:t xml:space="preserve"> kalendářního dne v měsíci. Při nedodržení termínu uzávěrky nebude příspěvek zařazen do aktuálně připravovaného vydání.</w:t>
      </w:r>
    </w:p>
    <w:p w14:paraId="00000068" w14:textId="77777777" w:rsidR="00320045" w:rsidRDefault="00AF52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Texty je nutné dodávat v elektronické podobě </w:t>
      </w:r>
      <w:sdt>
        <w:sdtPr>
          <w:tag w:val="goog_rdk_278"/>
          <w:id w:val="1416662991"/>
        </w:sdtPr>
        <w:sdtEndPr/>
        <w:sdtContent>
          <w:ins w:id="246" w:author="Tomáš Voplakal" w:date="2022-10-24T16:44:00Z">
            <w:r>
              <w:rPr>
                <w:color w:val="000000"/>
                <w:sz w:val="24"/>
                <w:szCs w:val="24"/>
              </w:rPr>
              <w:t xml:space="preserve">zasláním na </w:t>
            </w:r>
          </w:ins>
        </w:sdtContent>
      </w:sdt>
      <w:sdt>
        <w:sdtPr>
          <w:tag w:val="goog_rdk_279"/>
          <w:id w:val="1214305910"/>
        </w:sdtPr>
        <w:sdtEndPr/>
        <w:sdtContent>
          <w:del w:id="247" w:author="Tomáš Voplakal" w:date="2022-10-24T16:44:00Z">
            <w:r>
              <w:rPr>
                <w:color w:val="000000"/>
                <w:sz w:val="24"/>
                <w:szCs w:val="24"/>
              </w:rPr>
              <w:delText>uložené na elektronickém mediu (např. CD, flash disk). Příspěvky je možné zas</w:delText>
            </w:r>
            <w:r>
              <w:rPr>
                <w:color w:val="000000"/>
                <w:sz w:val="24"/>
                <w:szCs w:val="24"/>
              </w:rPr>
              <w:delText xml:space="preserve">lat i na elektronickou </w:delText>
            </w:r>
          </w:del>
        </w:sdtContent>
      </w:sdt>
      <w:r>
        <w:rPr>
          <w:color w:val="000000"/>
          <w:sz w:val="24"/>
          <w:szCs w:val="24"/>
        </w:rPr>
        <w:t>e-mailovou adresu</w:t>
      </w:r>
      <w:sdt>
        <w:sdtPr>
          <w:tag w:val="goog_rdk_280"/>
          <w:id w:val="-440842600"/>
        </w:sdtPr>
        <w:sdtEndPr/>
        <w:sdtContent>
          <w:del w:id="248" w:author="Tomáš Voplakal" w:date="2022-10-24T16:44:00Z">
            <w:r>
              <w:rPr>
                <w:color w:val="000000"/>
                <w:sz w:val="24"/>
                <w:szCs w:val="24"/>
              </w:rPr>
              <w:delText xml:space="preserve"> RR</w:delText>
            </w:r>
          </w:del>
        </w:sdtContent>
      </w:sdt>
      <w:r>
        <w:rPr>
          <w:color w:val="000000"/>
          <w:sz w:val="24"/>
          <w:szCs w:val="24"/>
        </w:rPr>
        <w:t xml:space="preserve">: </w:t>
      </w:r>
      <w:sdt>
        <w:sdtPr>
          <w:tag w:val="goog_rdk_281"/>
          <w:id w:val="-1870291569"/>
        </w:sdtPr>
        <w:sdtEndPr/>
        <w:sdtContent>
          <w:del w:id="249" w:author="Tomáš Voplakal" w:date="2022-10-24T16:44:00Z">
            <w:r>
              <w:fldChar w:fldCharType="begin"/>
            </w:r>
            <w:r>
              <w:delInstrText>HYPERLINK "mailto:lenka.bartakova@mesto-humpolec.cz"</w:del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delText>lenka.bartakova@mesto-humpolec.cz</w:delText>
            </w:r>
            <w:r>
              <w:fldChar w:fldCharType="end"/>
            </w:r>
            <w:r>
              <w:rPr>
                <w:color w:val="000000"/>
                <w:sz w:val="24"/>
                <w:szCs w:val="24"/>
              </w:rPr>
              <w:delText xml:space="preserve">, </w:delText>
            </w:r>
          </w:del>
        </w:sdtContent>
      </w:sdt>
    </w:p>
    <w:p w14:paraId="00000069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  <w:hyperlink r:id="rId12">
        <w:r>
          <w:rPr>
            <w:color w:val="0000FF"/>
            <w:sz w:val="24"/>
            <w:szCs w:val="24"/>
            <w:u w:val="single"/>
          </w:rPr>
          <w:t>zdenka.augustova@mesto-humpolec.cz</w:t>
        </w:r>
      </w:hyperlink>
      <w:r>
        <w:rPr>
          <w:color w:val="000000"/>
          <w:sz w:val="24"/>
          <w:szCs w:val="24"/>
        </w:rPr>
        <w:t xml:space="preserve"> </w:t>
      </w:r>
    </w:p>
    <w:sdt>
      <w:sdtPr>
        <w:tag w:val="goog_rdk_284"/>
        <w:id w:val="-1110503693"/>
      </w:sdtPr>
      <w:sdtEndPr/>
      <w:sdtContent>
        <w:p w14:paraId="0000006A" w14:textId="77777777" w:rsidR="00320045" w:rsidRDefault="00AF529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/>
            <w:jc w:val="both"/>
            <w:rPr>
              <w:del w:id="250" w:author="Tomáš Voplakal" w:date="2022-10-24T16:44:00Z"/>
              <w:color w:val="000000"/>
              <w:sz w:val="24"/>
              <w:szCs w:val="24"/>
            </w:rPr>
          </w:pPr>
          <w:sdt>
            <w:sdtPr>
              <w:tag w:val="goog_rdk_283"/>
              <w:id w:val="-927426265"/>
            </w:sdtPr>
            <w:sdtEndPr/>
            <w:sdtContent>
              <w:del w:id="251" w:author="Tomáš Voplakal" w:date="2022-10-24T16:44:00Z">
                <w:r>
                  <w:fldChar w:fldCharType="begin"/>
                </w:r>
                <w:r>
                  <w:delInstrText>HYPERLINK "mailto:jiri.fiala@mesto-humpolec.cz"</w:delInstrText>
                </w:r>
                <w:r>
                  <w:fldChar w:fldCharType="separate"/>
                </w:r>
                <w:r>
                  <w:rPr>
                    <w:color w:val="0000FF"/>
                    <w:sz w:val="24"/>
                    <w:szCs w:val="24"/>
                    <w:u w:val="single"/>
                  </w:rPr>
                  <w:delText>jiri.fiala@mesto-humpolec.cz</w:delText>
                </w:r>
                <w:r>
                  <w:fldChar w:fldCharType="end"/>
                </w:r>
              </w:del>
            </w:sdtContent>
          </w:sdt>
        </w:p>
      </w:sdtContent>
    </w:sdt>
    <w:sdt>
      <w:sdtPr>
        <w:tag w:val="goog_rdk_286"/>
        <w:id w:val="-1798838948"/>
      </w:sdtPr>
      <w:sdtEndPr/>
      <w:sdtContent>
        <w:p w14:paraId="0000006B" w14:textId="77777777" w:rsidR="00320045" w:rsidRDefault="00AF529D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del w:id="252" w:author="Tomáš Voplakal" w:date="2022-10-24T16:44:00Z"/>
              <w:color w:val="000000"/>
              <w:sz w:val="24"/>
              <w:szCs w:val="24"/>
            </w:rPr>
          </w:pPr>
          <w:sdt>
            <w:sdtPr>
              <w:tag w:val="goog_rdk_285"/>
              <w:id w:val="-659385121"/>
            </w:sdtPr>
            <w:sdtEndPr/>
            <w:sdtContent>
              <w:del w:id="253" w:author="Tomáš Voplakal" w:date="2022-10-24T16:44:00Z">
                <w:r>
                  <w:rPr>
                    <w:color w:val="000000"/>
                    <w:sz w:val="24"/>
                    <w:szCs w:val="24"/>
                  </w:rPr>
                  <w:delText xml:space="preserve">Textová </w:delText>
                </w:r>
                <w:r>
                  <w:rPr>
                    <w:color w:val="000000"/>
                    <w:sz w:val="24"/>
                    <w:szCs w:val="24"/>
                  </w:rPr>
                  <w:delText>část příspěvku musí být zpracována ve formátu WORD či EXCELL.</w:delText>
                </w:r>
              </w:del>
            </w:sdtContent>
          </w:sdt>
        </w:p>
      </w:sdtContent>
    </w:sdt>
    <w:sdt>
      <w:sdtPr>
        <w:tag w:val="goog_rdk_288"/>
        <w:id w:val="239915215"/>
      </w:sdtPr>
      <w:sdtEndPr/>
      <w:sdtContent>
        <w:p w14:paraId="0000006C" w14:textId="77777777" w:rsidR="00320045" w:rsidRDefault="00AF529D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del w:id="254" w:author="Tomáš Voplakal" w:date="2022-10-24T16:44:00Z"/>
              <w:color w:val="000000"/>
              <w:sz w:val="24"/>
              <w:szCs w:val="24"/>
            </w:rPr>
          </w:pPr>
          <w:sdt>
            <w:sdtPr>
              <w:tag w:val="goog_rdk_287"/>
              <w:id w:val="1784306843"/>
            </w:sdtPr>
            <w:sdtEndPr/>
            <w:sdtContent>
              <w:del w:id="255" w:author="Tomáš Voplakal" w:date="2022-10-24T16:44:00Z">
                <w:r>
                  <w:rPr>
                    <w:color w:val="000000"/>
                    <w:sz w:val="24"/>
                    <w:szCs w:val="24"/>
                  </w:rPr>
                  <w:delText>Doprovodné grafické materiály nebo fotografie musí být předány ve formátu jpg. s minimálním rozlišením 300 dpi.</w:delText>
                </w:r>
              </w:del>
            </w:sdtContent>
          </w:sdt>
        </w:p>
      </w:sdtContent>
    </w:sdt>
    <w:sdt>
      <w:sdtPr>
        <w:tag w:val="goog_rdk_290"/>
        <w:id w:val="-2086904741"/>
      </w:sdtPr>
      <w:sdtEndPr/>
      <w:sdtContent>
        <w:p w14:paraId="0000006D" w14:textId="77777777" w:rsidR="00320045" w:rsidRDefault="00AF529D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del w:id="256" w:author="Tomáš Voplakal" w:date="2022-10-24T16:44:00Z"/>
              <w:color w:val="000000"/>
              <w:sz w:val="24"/>
              <w:szCs w:val="24"/>
            </w:rPr>
          </w:pPr>
          <w:sdt>
            <w:sdtPr>
              <w:tag w:val="goog_rdk_289"/>
              <w:id w:val="274525360"/>
            </w:sdtPr>
            <w:sdtEndPr/>
            <w:sdtContent>
              <w:del w:id="257" w:author="Tomáš Voplakal" w:date="2022-10-24T16:44:00Z">
                <w:r>
                  <w:rPr>
                    <w:color w:val="000000"/>
                    <w:sz w:val="24"/>
                    <w:szCs w:val="24"/>
                  </w:rPr>
                  <w:delText xml:space="preserve">Zasláním příspěvků ne e-mailovou adresu redakční rady RL nebo předáním na nosiči příslušnému členu RR vyjadřuje autor svůj souhlas s těmito </w:delText>
                </w:r>
                <w:r>
                  <w:rPr>
                    <w:color w:val="000000"/>
                    <w:sz w:val="24"/>
                    <w:szCs w:val="24"/>
                  </w:rPr>
                  <w:delText>pravidly.</w:delText>
                </w:r>
              </w:del>
            </w:sdtContent>
          </w:sdt>
        </w:p>
      </w:sdtContent>
    </w:sdt>
    <w:sdt>
      <w:sdtPr>
        <w:tag w:val="goog_rdk_304"/>
        <w:id w:val="1779916797"/>
      </w:sdtPr>
      <w:sdtEndPr/>
      <w:sdtContent>
        <w:p w14:paraId="0000006E" w14:textId="77777777" w:rsidR="00320045" w:rsidRDefault="00AF529D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258" w:author="Tomáš Voplakal" w:date="2022-10-24T16:57:00Z"/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Rozsah </w:t>
          </w:r>
          <w:sdt>
            <w:sdtPr>
              <w:tag w:val="goog_rdk_291"/>
              <w:id w:val="1803427200"/>
            </w:sdtPr>
            <w:sdtEndPr/>
            <w:sdtContent>
              <w:ins w:id="259" w:author="Tomáš Voplakal" w:date="2022-10-24T16:49:00Z">
                <w:r>
                  <w:rPr>
                    <w:color w:val="000000"/>
                    <w:sz w:val="24"/>
                    <w:szCs w:val="24"/>
                  </w:rPr>
                  <w:t xml:space="preserve">zaslaného </w:t>
                </w:r>
              </w:ins>
            </w:sdtContent>
          </w:sdt>
          <w:r>
            <w:rPr>
              <w:color w:val="000000"/>
              <w:sz w:val="24"/>
              <w:szCs w:val="24"/>
            </w:rPr>
            <w:t xml:space="preserve">jednotlivého příspěvku je </w:t>
          </w:r>
          <w:sdt>
            <w:sdtPr>
              <w:tag w:val="goog_rdk_292"/>
              <w:id w:val="42715657"/>
            </w:sdtPr>
            <w:sdtEndPr/>
            <w:sdtContent>
              <w:del w:id="260" w:author="Tomáš Voplakal" w:date="2022-10-28T17:19:00Z">
                <w:r>
                  <w:rPr>
                    <w:color w:val="000000"/>
                    <w:sz w:val="24"/>
                    <w:szCs w:val="24"/>
                  </w:rPr>
                  <w:delText>s</w:delText>
                </w:r>
              </w:del>
            </w:sdtContent>
          </w:sdt>
          <w:sdt>
            <w:sdtPr>
              <w:tag w:val="goog_rdk_293"/>
              <w:id w:val="829407872"/>
            </w:sdtPr>
            <w:sdtEndPr/>
            <w:sdtContent>
              <w:ins w:id="261" w:author="Tomáš Voplakal" w:date="2022-10-28T17:19:00Z">
                <w:r>
                  <w:rPr>
                    <w:color w:val="000000"/>
                    <w:sz w:val="24"/>
                    <w:szCs w:val="24"/>
                  </w:rPr>
                  <w:t xml:space="preserve">doporučen </w:t>
                </w:r>
              </w:ins>
            </w:sdtContent>
          </w:sdt>
          <w:sdt>
            <w:sdtPr>
              <w:tag w:val="goog_rdk_294"/>
              <w:id w:val="40793811"/>
            </w:sdtPr>
            <w:sdtEndPr/>
            <w:sdtContent>
              <w:del w:id="262" w:author="Tomáš Voplakal" w:date="2022-10-28T17:19:00Z">
                <w:r>
                  <w:rPr>
                    <w:color w:val="000000"/>
                    <w:sz w:val="24"/>
                    <w:szCs w:val="24"/>
                  </w:rPr>
                  <w:delText>tanoven na maximálně</w:delText>
                </w:r>
              </w:del>
            </w:sdtContent>
          </w:sdt>
          <w:sdt>
            <w:sdtPr>
              <w:tag w:val="goog_rdk_295"/>
              <w:id w:val="-387031277"/>
            </w:sdtPr>
            <w:sdtEndPr/>
            <w:sdtContent>
              <w:ins w:id="263" w:author="Tomáš Voplakal" w:date="2022-10-28T17:19:00Z">
                <w:r>
                  <w:rPr>
                    <w:color w:val="000000"/>
                    <w:sz w:val="24"/>
                    <w:szCs w:val="24"/>
                  </w:rPr>
                  <w:t>na</w:t>
                </w:r>
              </w:ins>
            </w:sdtContent>
          </w:sdt>
          <w:r>
            <w:rPr>
              <w:color w:val="000000"/>
              <w:sz w:val="24"/>
              <w:szCs w:val="24"/>
            </w:rPr>
            <w:t xml:space="preserve"> </w:t>
          </w:r>
          <w:sdt>
            <w:sdtPr>
              <w:tag w:val="goog_rdk_296"/>
              <w:id w:val="-1180197134"/>
            </w:sdtPr>
            <w:sdtEndPr/>
            <w:sdtContent>
              <w:ins w:id="264" w:author="Tomáš Voplakal" w:date="2022-10-24T16:53:00Z">
                <w:r>
                  <w:rPr>
                    <w:color w:val="000000"/>
                    <w:sz w:val="24"/>
                    <w:szCs w:val="24"/>
                  </w:rPr>
                  <w:t xml:space="preserve">1800 znaků textu vč. mezer (písmo Times New Roman, </w:t>
                </w:r>
              </w:ins>
            </w:sdtContent>
          </w:sdt>
          <w:sdt>
            <w:sdtPr>
              <w:tag w:val="goog_rdk_297"/>
              <w:id w:val="326185860"/>
            </w:sdtPr>
            <w:sdtEndPr/>
            <w:sdtContent>
              <w:del w:id="265" w:author="Tomáš Voplakal" w:date="2022-10-24T16:53:00Z">
                <w:r>
                  <w:rPr>
                    <w:color w:val="000000"/>
                    <w:sz w:val="24"/>
                    <w:szCs w:val="24"/>
                  </w:rPr>
                  <w:delText xml:space="preserve">30 řádků textu při běžném formátování a </w:delText>
                </w:r>
              </w:del>
            </w:sdtContent>
          </w:sdt>
          <w:r>
            <w:rPr>
              <w:color w:val="000000"/>
              <w:sz w:val="24"/>
              <w:szCs w:val="24"/>
            </w:rPr>
            <w:t>velikost</w:t>
          </w:r>
          <w:sdt>
            <w:sdtPr>
              <w:tag w:val="goog_rdk_298"/>
              <w:id w:val="-1916936763"/>
            </w:sdtPr>
            <w:sdtEndPr/>
            <w:sdtContent>
              <w:del w:id="266" w:author="Tomáš Voplakal" w:date="2022-10-24T16:54:00Z">
                <w:r>
                  <w:rPr>
                    <w:color w:val="000000"/>
                    <w:sz w:val="24"/>
                    <w:szCs w:val="24"/>
                  </w:rPr>
                  <w:delText>i</w:delText>
                </w:r>
              </w:del>
            </w:sdtContent>
          </w:sdt>
          <w:r>
            <w:rPr>
              <w:color w:val="000000"/>
              <w:sz w:val="24"/>
              <w:szCs w:val="24"/>
            </w:rPr>
            <w:t xml:space="preserve"> písma 12</w:t>
          </w:r>
          <w:sdt>
            <w:sdtPr>
              <w:tag w:val="goog_rdk_299"/>
              <w:id w:val="772125874"/>
            </w:sdtPr>
            <w:sdtEndPr/>
            <w:sdtContent>
              <w:ins w:id="267" w:author="Tomáš Voplakal" w:date="2022-10-28T17:29:00Z">
                <w:r>
                  <w:rPr>
                    <w:color w:val="000000"/>
                    <w:sz w:val="24"/>
                    <w:szCs w:val="24"/>
                  </w:rPr>
                  <w:t>)</w:t>
                </w:r>
              </w:ins>
            </w:sdtContent>
          </w:sdt>
          <w:r>
            <w:rPr>
              <w:color w:val="000000"/>
              <w:sz w:val="24"/>
              <w:szCs w:val="24"/>
            </w:rPr>
            <w:t xml:space="preserve">. Delší příspěvky </w:t>
          </w:r>
          <w:sdt>
            <w:sdtPr>
              <w:tag w:val="goog_rdk_300"/>
              <w:id w:val="1795401278"/>
            </w:sdtPr>
            <w:sdtEndPr/>
            <w:sdtContent>
              <w:del w:id="268" w:author="Tomáš Voplakal" w:date="2022-10-28T17:20:00Z">
                <w:r>
                  <w:rPr>
                    <w:color w:val="000000"/>
                    <w:sz w:val="24"/>
                    <w:szCs w:val="24"/>
                  </w:rPr>
                  <w:delText>ne</w:delText>
                </w:r>
              </w:del>
            </w:sdtContent>
          </w:sdt>
          <w:r>
            <w:rPr>
              <w:color w:val="000000"/>
              <w:sz w:val="24"/>
              <w:szCs w:val="24"/>
            </w:rPr>
            <w:t>budou přijímány</w:t>
          </w:r>
          <w:sdt>
            <w:sdtPr>
              <w:tag w:val="goog_rdk_301"/>
              <w:id w:val="-112057396"/>
            </w:sdtPr>
            <w:sdtEndPr/>
            <w:sdtContent>
              <w:ins w:id="269" w:author="Tomáš Voplakal" w:date="2022-10-28T17:31:00Z">
                <w:r>
                  <w:rPr>
                    <w:color w:val="000000"/>
                    <w:sz w:val="24"/>
                    <w:szCs w:val="24"/>
                  </w:rPr>
                  <w:t xml:space="preserve"> v odůvodněných případech, avšak posuzovány individuálně, s ohledem na důležitost zpracovaného tématu a dostupného rozsahu konkrétního vydání RL a příp. budou vráceny odesílateli ke zkrácení, nebo sama RR odsouhlasí jejich zkrácení šéfredakt</w:t>
                </w:r>
                <w:r>
                  <w:rPr>
                    <w:color w:val="000000"/>
                    <w:sz w:val="24"/>
                    <w:szCs w:val="24"/>
                  </w:rPr>
                  <w:t xml:space="preserve">orem. Textová část příspěvku musí být zpracována ve formátu doc/x (Word) či </w:t>
                </w:r>
                <w:proofErr w:type="spellStart"/>
                <w:r>
                  <w:rPr>
                    <w:color w:val="000000"/>
                    <w:sz w:val="24"/>
                    <w:szCs w:val="24"/>
                  </w:rPr>
                  <w:t>xls</w:t>
                </w:r>
                <w:proofErr w:type="spellEnd"/>
                <w:r>
                  <w:rPr>
                    <w:color w:val="000000"/>
                    <w:sz w:val="24"/>
                    <w:szCs w:val="24"/>
                  </w:rPr>
                  <w:t>/x (Excel).</w:t>
                </w:r>
              </w:ins>
            </w:sdtContent>
          </w:sdt>
          <w:sdt>
            <w:sdtPr>
              <w:tag w:val="goog_rdk_302"/>
              <w:id w:val="-2008439721"/>
            </w:sdtPr>
            <w:sdtEndPr/>
            <w:sdtContent>
              <w:del w:id="270" w:author="Tomáš Voplakal" w:date="2022-10-28T17:31:00Z">
                <w:r>
                  <w:rPr>
                    <w:color w:val="000000"/>
                    <w:sz w:val="24"/>
                    <w:szCs w:val="24"/>
                  </w:rPr>
                  <w:delText>.</w:delText>
                </w:r>
              </w:del>
            </w:sdtContent>
          </w:sdt>
          <w:sdt>
            <w:sdtPr>
              <w:tag w:val="goog_rdk_303"/>
              <w:id w:val="68701434"/>
            </w:sdtPr>
            <w:sdtEndPr/>
            <w:sdtContent/>
          </w:sdt>
        </w:p>
      </w:sdtContent>
    </w:sdt>
    <w:sdt>
      <w:sdtPr>
        <w:tag w:val="goog_rdk_306"/>
        <w:id w:val="-1769456104"/>
      </w:sdtPr>
      <w:sdtEndPr/>
      <w:sdtContent>
        <w:p w14:paraId="0000006F" w14:textId="77777777" w:rsidR="00320045" w:rsidRDefault="00AF529D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271" w:author="Tomáš Voplakal" w:date="2022-10-24T16:57:00Z"/>
              <w:color w:val="000000"/>
              <w:sz w:val="24"/>
              <w:szCs w:val="24"/>
            </w:rPr>
          </w:pPr>
          <w:sdt>
            <w:sdtPr>
              <w:tag w:val="goog_rdk_305"/>
              <w:id w:val="-870995186"/>
            </w:sdtPr>
            <w:sdtEndPr/>
            <w:sdtContent>
              <w:ins w:id="272" w:author="Tomáš Voplakal" w:date="2022-10-24T16:57:00Z">
                <w:r>
                  <w:rPr>
                    <w:color w:val="000000"/>
                    <w:sz w:val="24"/>
                    <w:szCs w:val="24"/>
                  </w:rPr>
                  <w:t>Zaslané příspěvky se musí tematicky týkat dění ve městě nebo v jeho místních částech, případně musí mít dopad na tamní občany.</w:t>
                </w:r>
              </w:ins>
            </w:sdtContent>
          </w:sdt>
        </w:p>
      </w:sdtContent>
    </w:sdt>
    <w:p w14:paraId="00000070" w14:textId="77777777" w:rsidR="00320045" w:rsidRDefault="00AF52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307"/>
          <w:id w:val="2111696584"/>
        </w:sdtPr>
        <w:sdtEndPr/>
        <w:sdtContent>
          <w:ins w:id="273" w:author="Tomáš Voplakal" w:date="2022-10-24T16:57:00Z">
            <w:r>
              <w:rPr>
                <w:color w:val="000000"/>
                <w:sz w:val="24"/>
                <w:szCs w:val="24"/>
              </w:rPr>
              <w:t xml:space="preserve">Doprovodné grafické materiály nebo fotografie musí být předány ve formátu </w:t>
            </w:r>
            <w:proofErr w:type="spellStart"/>
            <w:r>
              <w:rPr>
                <w:color w:val="000000"/>
                <w:sz w:val="24"/>
                <w:szCs w:val="24"/>
              </w:rPr>
              <w:t>jp</w:t>
            </w:r>
            <w:proofErr w:type="spellEnd"/>
            <w:r>
              <w:rPr>
                <w:color w:val="000000"/>
                <w:sz w:val="24"/>
                <w:szCs w:val="24"/>
              </w:rPr>
              <w:t>(e)g s minimálním rozlišením 300 dpi.</w:t>
            </w:r>
          </w:ins>
        </w:sdtContent>
      </w:sdt>
    </w:p>
    <w:sdt>
      <w:sdtPr>
        <w:tag w:val="goog_rdk_310"/>
        <w:id w:val="1119107396"/>
      </w:sdtPr>
      <w:sdtEndPr/>
      <w:sdtContent>
        <w:p w14:paraId="00000071" w14:textId="77777777" w:rsidR="00320045" w:rsidRDefault="00AF529D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del w:id="274" w:author="Tomáš Voplakal" w:date="2022-10-24T16:57:00Z"/>
              <w:color w:val="000000"/>
              <w:sz w:val="24"/>
              <w:szCs w:val="24"/>
            </w:rPr>
          </w:pPr>
          <w:sdt>
            <w:sdtPr>
              <w:tag w:val="goog_rdk_309"/>
              <w:id w:val="-745334135"/>
            </w:sdtPr>
            <w:sdtEndPr/>
            <w:sdtContent>
              <w:del w:id="275" w:author="Tomáš Voplakal" w:date="2022-10-24T16:57:00Z">
                <w:r>
                  <w:rPr>
                    <w:color w:val="000000"/>
                    <w:sz w:val="24"/>
                    <w:szCs w:val="24"/>
                  </w:rPr>
                  <w:delText>Pokud bud</w:delText>
                </w:r>
                <w:r>
                  <w:rPr>
                    <w:color w:val="000000"/>
                    <w:sz w:val="24"/>
                    <w:szCs w:val="24"/>
                  </w:rPr>
                  <w:delText>e článek delší než 30 řádků textu přesto přijat RR k zařazení do vydání v RL, může být publikován ve zkrácené podobě, a pouze s písemným souhlasem autora.</w:delText>
                </w:r>
              </w:del>
            </w:sdtContent>
          </w:sdt>
        </w:p>
      </w:sdtContent>
    </w:sdt>
    <w:p w14:paraId="00000072" w14:textId="77777777" w:rsidR="00320045" w:rsidRDefault="00AF52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Každý příspěvek musí být podepsán jménem a příjmením autora a adresou jeho trvalého pobytu. Po do</w:t>
      </w:r>
      <w:r>
        <w:rPr>
          <w:color w:val="000000"/>
          <w:sz w:val="24"/>
          <w:szCs w:val="24"/>
        </w:rPr>
        <w:t xml:space="preserve">hodě s autorem je možné publikovat článek v RL pouze se zkratkou autora, ale u RR musí být vždy adresa k dispozici. </w:t>
      </w:r>
      <w:sdt>
        <w:sdtPr>
          <w:tag w:val="goog_rdk_311"/>
          <w:id w:val="944424588"/>
        </w:sdtPr>
        <w:sdtEndPr/>
        <w:sdtContent>
          <w:ins w:id="276" w:author="Tomáš Voplakal" w:date="2022-10-24T16:59:00Z">
            <w:r>
              <w:rPr>
                <w:color w:val="000000"/>
                <w:sz w:val="24"/>
                <w:szCs w:val="24"/>
              </w:rPr>
              <w:t>Je nutné také dbát na ochranu osobních údajů v souladu s GDPR (zejména v kontextu souhlasu se zveřejněním fotografie nebo osobních údajů uvá</w:t>
            </w:r>
            <w:r>
              <w:rPr>
                <w:color w:val="000000"/>
                <w:sz w:val="24"/>
                <w:szCs w:val="24"/>
              </w:rPr>
              <w:t>děných v článku).</w:t>
            </w:r>
          </w:ins>
        </w:sdtContent>
      </w:sdt>
    </w:p>
    <w:p w14:paraId="00000073" w14:textId="77777777" w:rsidR="00320045" w:rsidRDefault="00AF52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Anonymní příspěvky nebudou v RL oti</w:t>
      </w:r>
      <w:sdt>
        <w:sdtPr>
          <w:tag w:val="goog_rdk_312"/>
          <w:id w:val="1489822119"/>
        </w:sdtPr>
        <w:sdtEndPr/>
        <w:sdtContent>
          <w:ins w:id="277" w:author="Tomáš Voplakal" w:date="2022-10-28T17:21:00Z">
            <w:r>
              <w:rPr>
                <w:color w:val="000000"/>
                <w:sz w:val="24"/>
                <w:szCs w:val="24"/>
              </w:rPr>
              <w:t>štěny</w:t>
            </w:r>
          </w:ins>
        </w:sdtContent>
      </w:sdt>
      <w:sdt>
        <w:sdtPr>
          <w:tag w:val="goog_rdk_313"/>
          <w:id w:val="464705110"/>
        </w:sdtPr>
        <w:sdtEndPr/>
        <w:sdtContent>
          <w:del w:id="278" w:author="Tomáš Voplakal" w:date="2022-10-28T17:21:00Z">
            <w:r>
              <w:rPr>
                <w:color w:val="000000"/>
                <w:sz w:val="24"/>
                <w:szCs w:val="24"/>
              </w:rPr>
              <w:delText>skovány</w:delText>
            </w:r>
          </w:del>
        </w:sdtContent>
      </w:sdt>
      <w:r>
        <w:rPr>
          <w:color w:val="000000"/>
          <w:sz w:val="24"/>
          <w:szCs w:val="24"/>
        </w:rPr>
        <w:t>.</w:t>
      </w:r>
    </w:p>
    <w:p w14:paraId="00000074" w14:textId="77777777" w:rsidR="00320045" w:rsidRDefault="00AF52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Vydavatel RL neodpovídá za správnost a věcnost údajů uvedených v příspěvku. Za toto zcela odpovídá autor článku.</w:t>
      </w:r>
    </w:p>
    <w:sdt>
      <w:sdtPr>
        <w:tag w:val="goog_rdk_317"/>
        <w:id w:val="513727918"/>
      </w:sdtPr>
      <w:sdtEndPr/>
      <w:sdtContent>
        <w:p w14:paraId="00000075" w14:textId="77777777" w:rsidR="00320045" w:rsidRDefault="00AF529D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279" w:author="Tomáš Voplakal" w:date="2022-10-24T17:00:00Z"/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Příspěvky </w:t>
          </w:r>
          <w:sdt>
            <w:sdtPr>
              <w:tag w:val="goog_rdk_314"/>
              <w:id w:val="783392"/>
            </w:sdtPr>
            <w:sdtEndPr/>
            <w:sdtContent>
              <w:ins w:id="280" w:author="Tomáš Voplakal" w:date="2022-10-24T17:00:00Z">
                <w:r>
                  <w:rPr>
                    <w:color w:val="000000"/>
                    <w:sz w:val="24"/>
                    <w:szCs w:val="24"/>
                  </w:rPr>
                  <w:t>musí</w:t>
                </w:r>
              </w:ins>
            </w:sdtContent>
          </w:sdt>
          <w:sdt>
            <w:sdtPr>
              <w:tag w:val="goog_rdk_315"/>
              <w:id w:val="-709723094"/>
            </w:sdtPr>
            <w:sdtEndPr/>
            <w:sdtContent>
              <w:del w:id="281" w:author="Tomáš Voplakal" w:date="2022-10-24T17:00:00Z">
                <w:r>
                  <w:rPr>
                    <w:color w:val="000000"/>
                    <w:sz w:val="24"/>
                    <w:szCs w:val="24"/>
                  </w:rPr>
                  <w:delText>by měly</w:delText>
                </w:r>
              </w:del>
            </w:sdtContent>
          </w:sdt>
          <w:r>
            <w:rPr>
              <w:color w:val="000000"/>
              <w:sz w:val="24"/>
              <w:szCs w:val="24"/>
            </w:rPr>
            <w:t xml:space="preserve"> respektovat zásady slušného chování. Nesmějí obsahovat vulgarity, urážky, osočování, pomluvy apod. Nerespektování těchto zásad bude znamenat odmítnutí zveřejnění příspěvku.</w:t>
          </w:r>
          <w:sdt>
            <w:sdtPr>
              <w:tag w:val="goog_rdk_316"/>
              <w:id w:val="-1392581573"/>
            </w:sdtPr>
            <w:sdtEndPr/>
            <w:sdtContent/>
          </w:sdt>
        </w:p>
      </w:sdtContent>
    </w:sdt>
    <w:sdt>
      <w:sdtPr>
        <w:tag w:val="goog_rdk_319"/>
        <w:id w:val="652405769"/>
      </w:sdtPr>
      <w:sdtEndPr/>
      <w:sdtContent>
        <w:p w14:paraId="00000076" w14:textId="77777777" w:rsidR="00320045" w:rsidRDefault="00AF529D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282" w:author="Tomáš Voplakal" w:date="2022-10-24T17:00:00Z"/>
              <w:color w:val="000000"/>
              <w:sz w:val="24"/>
              <w:szCs w:val="24"/>
            </w:rPr>
          </w:pPr>
          <w:sdt>
            <w:sdtPr>
              <w:tag w:val="goog_rdk_318"/>
              <w:id w:val="-920319406"/>
            </w:sdtPr>
            <w:sdtEndPr/>
            <w:sdtContent>
              <w:ins w:id="283" w:author="Tomáš Voplakal" w:date="2022-10-24T17:00:00Z">
                <w:r>
                  <w:rPr>
                    <w:color w:val="000000"/>
                    <w:sz w:val="24"/>
                    <w:szCs w:val="24"/>
                  </w:rPr>
                  <w:t>Radniční listy jsou členěny do rubrik, do kterých jsou příspěvky řazeny. Rozsa</w:t>
                </w:r>
                <w:r>
                  <w:rPr>
                    <w:color w:val="000000"/>
                    <w:sz w:val="24"/>
                    <w:szCs w:val="24"/>
                  </w:rPr>
                  <w:t>h jednotlivých rubrik pro každé číslo periodika je plně v kompetenci RR.</w:t>
                </w:r>
              </w:ins>
            </w:sdtContent>
          </w:sdt>
        </w:p>
      </w:sdtContent>
    </w:sdt>
    <w:p w14:paraId="00000077" w14:textId="77777777" w:rsidR="00320045" w:rsidRDefault="00AF52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320"/>
          <w:id w:val="2044020875"/>
        </w:sdtPr>
        <w:sdtEndPr/>
        <w:sdtContent>
          <w:ins w:id="284" w:author="Tomáš Voplakal" w:date="2022-10-24T17:00:00Z">
            <w:r>
              <w:rPr>
                <w:color w:val="000000"/>
                <w:sz w:val="24"/>
                <w:szCs w:val="24"/>
              </w:rPr>
              <w:t>Zasláním příspěvku na e-mailovou adresu uvedenou výše vyjadřuje autor svůj souhlas s těmito Pravidly.</w:t>
            </w:r>
          </w:ins>
        </w:sdtContent>
      </w:sdt>
    </w:p>
    <w:sdt>
      <w:sdtPr>
        <w:tag w:val="goog_rdk_322"/>
        <w:id w:val="1049731296"/>
      </w:sdtPr>
      <w:sdtEndPr/>
      <w:sdtContent>
        <w:p w14:paraId="00000078" w14:textId="77777777" w:rsidR="00320045" w:rsidRDefault="00AF529D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ns w:id="285" w:author="Tomáš Voplakal" w:date="2022-10-24T17:01:00Z"/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Všechny zaslané příspěvky posuzuje RR, která v konečném důsledku rozhodne o</w:t>
          </w:r>
          <w:r>
            <w:rPr>
              <w:color w:val="000000"/>
              <w:sz w:val="24"/>
              <w:szCs w:val="24"/>
            </w:rPr>
            <w:t xml:space="preserve"> jejich zveřejnění.</w:t>
          </w:r>
          <w:sdt>
            <w:sdtPr>
              <w:tag w:val="goog_rdk_321"/>
              <w:id w:val="1321930473"/>
            </w:sdtPr>
            <w:sdtEndPr/>
            <w:sdtContent/>
          </w:sdt>
        </w:p>
      </w:sdtContent>
    </w:sdt>
    <w:p w14:paraId="00000079" w14:textId="77777777" w:rsidR="00320045" w:rsidRDefault="00AF52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sdt>
        <w:sdtPr>
          <w:tag w:val="goog_rdk_323"/>
          <w:id w:val="-136165"/>
        </w:sdtPr>
        <w:sdtEndPr/>
        <w:sdtContent>
          <w:ins w:id="286" w:author="Tomáš Voplakal" w:date="2022-10-24T17:01:00Z">
            <w:r>
              <w:rPr>
                <w:color w:val="000000"/>
                <w:sz w:val="24"/>
                <w:szCs w:val="24"/>
              </w:rPr>
              <w:t xml:space="preserve">Členové RR rady o jednáních zachovávají mlčenlivost, závěry jednání jsou interní záležitostí redakční rady. </w:t>
            </w:r>
          </w:ins>
        </w:sdtContent>
      </w:sdt>
      <w:r>
        <w:rPr>
          <w:color w:val="000000"/>
          <w:sz w:val="24"/>
          <w:szCs w:val="24"/>
        </w:rPr>
        <w:t xml:space="preserve">  </w:t>
      </w:r>
    </w:p>
    <w:p w14:paraId="0000007A" w14:textId="77777777" w:rsidR="00320045" w:rsidRDefault="0032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7B" w14:textId="77777777" w:rsidR="00320045" w:rsidRDefault="00AF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Humpolci </w:t>
      </w:r>
      <w:sdt>
        <w:sdtPr>
          <w:tag w:val="goog_rdk_324"/>
          <w:id w:val="967240807"/>
        </w:sdtPr>
        <w:sdtEndPr/>
        <w:sdtContent>
          <w:sdt>
            <w:sdtPr>
              <w:tag w:val="goog_rdk_325"/>
              <w:id w:val="612555068"/>
            </w:sdtPr>
            <w:sdtEndPr/>
            <w:sdtContent>
              <w:del w:id="287" w:author="Tomáš Voplakal" w:date="2022-10-24T17:02:00Z">
                <w:r>
                  <w:rPr>
                    <w:color w:val="000000"/>
                    <w:sz w:val="24"/>
                    <w:szCs w:val="24"/>
                    <w:highlight w:val="yellow"/>
                    <w:rPrChange w:id="288" w:author="Tomáš Voplakal" w:date="2022-10-28T16:58:00Z">
                      <w:rPr>
                        <w:color w:val="000000"/>
                        <w:sz w:val="24"/>
                        <w:szCs w:val="24"/>
                      </w:rPr>
                    </w:rPrChange>
                  </w:rPr>
                  <w:delText>1</w:delText>
                </w:r>
              </w:del>
            </w:sdtContent>
          </w:sdt>
        </w:sdtContent>
      </w:sdt>
      <w:sdt>
        <w:sdtPr>
          <w:tag w:val="goog_rdk_326"/>
          <w:id w:val="-1970506398"/>
        </w:sdtPr>
        <w:sdtEndPr/>
        <w:sdtContent>
          <w:ins w:id="289" w:author="Tomáš Voplakal" w:date="2022-10-24T17:02:00Z">
            <w:r>
              <w:rPr>
                <w:color w:val="000000"/>
                <w:sz w:val="24"/>
                <w:szCs w:val="24"/>
                <w:highlight w:val="yellow"/>
              </w:rPr>
              <w:t>9</w:t>
            </w:r>
          </w:ins>
        </w:sdtContent>
      </w:sdt>
      <w:sdt>
        <w:sdtPr>
          <w:tag w:val="goog_rdk_327"/>
          <w:id w:val="1388143006"/>
        </w:sdtPr>
        <w:sdtEndPr/>
        <w:sdtContent>
          <w:sdt>
            <w:sdtPr>
              <w:tag w:val="goog_rdk_328"/>
              <w:id w:val="-2057458778"/>
            </w:sdtPr>
            <w:sdtEndPr/>
            <w:sdtContent>
              <w:del w:id="290" w:author="Tomáš Voplakal" w:date="2022-10-28T17:32:00Z">
                <w:r>
                  <w:rPr>
                    <w:color w:val="000000"/>
                    <w:sz w:val="24"/>
                    <w:szCs w:val="24"/>
                    <w:highlight w:val="yellow"/>
                    <w:rPrChange w:id="291" w:author="Tomáš Voplakal" w:date="2022-10-28T16:58:00Z">
                      <w:rPr>
                        <w:color w:val="000000"/>
                        <w:sz w:val="24"/>
                        <w:szCs w:val="24"/>
                      </w:rPr>
                    </w:rPrChange>
                  </w:rPr>
                  <w:delText>5</w:delText>
                </w:r>
              </w:del>
            </w:sdtContent>
          </w:sdt>
        </w:sdtContent>
      </w:sdt>
      <w:sdt>
        <w:sdtPr>
          <w:tag w:val="goog_rdk_329"/>
          <w:id w:val="1065606162"/>
        </w:sdtPr>
        <w:sdtEndPr/>
        <w:sdtContent>
          <w:r>
            <w:rPr>
              <w:color w:val="000000"/>
              <w:sz w:val="24"/>
              <w:szCs w:val="24"/>
              <w:highlight w:val="yellow"/>
              <w:rPrChange w:id="292" w:author="Tomáš Voplakal" w:date="2022-10-28T16:58:00Z">
                <w:rPr>
                  <w:color w:val="000000"/>
                  <w:sz w:val="24"/>
                  <w:szCs w:val="24"/>
                </w:rPr>
              </w:rPrChange>
            </w:rPr>
            <w:t xml:space="preserve">. </w:t>
          </w:r>
        </w:sdtContent>
      </w:sdt>
      <w:sdt>
        <w:sdtPr>
          <w:tag w:val="goog_rdk_330"/>
          <w:id w:val="-1159925458"/>
        </w:sdtPr>
        <w:sdtEndPr/>
        <w:sdtContent>
          <w:sdt>
            <w:sdtPr>
              <w:tag w:val="goog_rdk_331"/>
              <w:id w:val="107325356"/>
            </w:sdtPr>
            <w:sdtEndPr/>
            <w:sdtContent>
              <w:ins w:id="293" w:author="Tomáš Voplakal" w:date="2022-10-24T17:02:00Z">
                <w:r>
                  <w:rPr>
                    <w:color w:val="000000"/>
                    <w:sz w:val="24"/>
                    <w:szCs w:val="24"/>
                    <w:highlight w:val="yellow"/>
                    <w:rPrChange w:id="294" w:author="Tomáš Voplakal" w:date="2022-10-28T16:58:00Z">
                      <w:rPr>
                        <w:color w:val="000000"/>
                        <w:sz w:val="24"/>
                        <w:szCs w:val="24"/>
                      </w:rPr>
                    </w:rPrChange>
                  </w:rPr>
                  <w:t>1</w:t>
                </w:r>
              </w:ins>
            </w:sdtContent>
          </w:sdt>
          <w:ins w:id="295" w:author="Tomáš Voplakal" w:date="2022-10-24T17:02:00Z">
            <w:r>
              <w:rPr>
                <w:color w:val="000000"/>
                <w:sz w:val="24"/>
                <w:szCs w:val="24"/>
                <w:highlight w:val="yellow"/>
              </w:rPr>
              <w:t>1</w:t>
            </w:r>
          </w:ins>
          <w:customXmlInsRangeStart w:id="296" w:author="Tomáš Voplakal" w:date="2022-10-24T17:02:00Z"/>
          <w:sdt>
            <w:sdtPr>
              <w:tag w:val="goog_rdk_332"/>
              <w:id w:val="-521860216"/>
            </w:sdtPr>
            <w:sdtEndPr/>
            <w:sdtContent>
              <w:customXmlInsRangeEnd w:id="296"/>
              <w:ins w:id="297" w:author="Tomáš Voplakal" w:date="2022-10-24T17:02:00Z">
                <w:r>
                  <w:rPr>
                    <w:color w:val="000000"/>
                    <w:sz w:val="24"/>
                    <w:szCs w:val="24"/>
                    <w:highlight w:val="yellow"/>
                    <w:rPrChange w:id="298" w:author="Tomáš Voplakal" w:date="2022-10-28T16:58:00Z">
                      <w:rPr>
                        <w:color w:val="000000"/>
                        <w:sz w:val="24"/>
                        <w:szCs w:val="24"/>
                      </w:rPr>
                    </w:rPrChange>
                  </w:rPr>
                  <w:t>.</w:t>
                </w:r>
              </w:ins>
              <w:customXmlInsRangeStart w:id="299" w:author="Tomáš Voplakal" w:date="2022-10-24T17:02:00Z"/>
            </w:sdtContent>
          </w:sdt>
          <w:customXmlInsRangeEnd w:id="299"/>
        </w:sdtContent>
      </w:sdt>
      <w:sdt>
        <w:sdtPr>
          <w:tag w:val="goog_rdk_333"/>
          <w:id w:val="1189026464"/>
        </w:sdtPr>
        <w:sdtEndPr/>
        <w:sdtContent>
          <w:sdt>
            <w:sdtPr>
              <w:tag w:val="goog_rdk_334"/>
              <w:id w:val="1417369300"/>
            </w:sdtPr>
            <w:sdtEndPr/>
            <w:sdtContent>
              <w:del w:id="300" w:author="Tomáš Voplakal" w:date="2022-10-24T17:02:00Z">
                <w:r>
                  <w:rPr>
                    <w:color w:val="000000"/>
                    <w:sz w:val="24"/>
                    <w:szCs w:val="24"/>
                    <w:highlight w:val="yellow"/>
                    <w:rPrChange w:id="301" w:author="Tomáš Voplakal" w:date="2022-10-28T16:58:00Z">
                      <w:rPr>
                        <w:color w:val="000000"/>
                        <w:sz w:val="24"/>
                        <w:szCs w:val="24"/>
                      </w:rPr>
                    </w:rPrChange>
                  </w:rPr>
                  <w:delText>ledna</w:delText>
                </w:r>
              </w:del>
            </w:sdtContent>
          </w:sdt>
        </w:sdtContent>
      </w:sdt>
      <w:sdt>
        <w:sdtPr>
          <w:tag w:val="goog_rdk_335"/>
          <w:id w:val="-1104575015"/>
        </w:sdtPr>
        <w:sdtEndPr/>
        <w:sdtContent>
          <w:r>
            <w:rPr>
              <w:color w:val="000000"/>
              <w:sz w:val="24"/>
              <w:szCs w:val="24"/>
              <w:highlight w:val="yellow"/>
              <w:rPrChange w:id="302" w:author="Tomáš Voplakal" w:date="2022-10-28T16:58:00Z">
                <w:rPr>
                  <w:color w:val="000000"/>
                  <w:sz w:val="24"/>
                  <w:szCs w:val="24"/>
                </w:rPr>
              </w:rPrChange>
            </w:rPr>
            <w:t xml:space="preserve"> 20</w:t>
          </w:r>
        </w:sdtContent>
      </w:sdt>
      <w:sdt>
        <w:sdtPr>
          <w:tag w:val="goog_rdk_336"/>
          <w:id w:val="666913457"/>
        </w:sdtPr>
        <w:sdtEndPr/>
        <w:sdtContent>
          <w:ins w:id="303" w:author="Tomáš Voplakal" w:date="2022-10-28T17:32:00Z">
            <w:r>
              <w:rPr>
                <w:color w:val="000000"/>
                <w:sz w:val="24"/>
                <w:szCs w:val="24"/>
                <w:highlight w:val="yellow"/>
              </w:rPr>
              <w:t>22</w:t>
            </w:r>
          </w:ins>
        </w:sdtContent>
      </w:sdt>
      <w:sdt>
        <w:sdtPr>
          <w:tag w:val="goog_rdk_337"/>
          <w:id w:val="-1210650933"/>
        </w:sdtPr>
        <w:sdtEndPr/>
        <w:sdtContent>
          <w:sdt>
            <w:sdtPr>
              <w:tag w:val="goog_rdk_338"/>
              <w:id w:val="-961340962"/>
            </w:sdtPr>
            <w:sdtEndPr/>
            <w:sdtContent>
              <w:del w:id="304" w:author="Tomáš Voplakal" w:date="2022-10-28T17:32:00Z">
                <w:r>
                  <w:rPr>
                    <w:color w:val="000000"/>
                    <w:sz w:val="24"/>
                    <w:szCs w:val="24"/>
                    <w:highlight w:val="yellow"/>
                    <w:rPrChange w:id="305" w:author="Tomáš Voplakal" w:date="2022-10-28T16:58:00Z">
                      <w:rPr>
                        <w:color w:val="000000"/>
                        <w:sz w:val="24"/>
                        <w:szCs w:val="24"/>
                      </w:rPr>
                    </w:rPrChange>
                  </w:rPr>
                  <w:delText>1</w:delText>
                </w:r>
              </w:del>
            </w:sdtContent>
          </w:sdt>
          <w:del w:id="306" w:author="Tomáš Voplakal" w:date="2022-10-28T17:32:00Z">
            <w:r>
              <w:rPr>
                <w:color w:val="000000"/>
                <w:sz w:val="24"/>
                <w:szCs w:val="24"/>
              </w:rPr>
              <w:delText>6</w:delText>
            </w:r>
          </w:del>
        </w:sdtContent>
      </w:sdt>
    </w:p>
    <w:sdt>
      <w:sdtPr>
        <w:tag w:val="goog_rdk_341"/>
        <w:id w:val="1922377833"/>
      </w:sdtPr>
      <w:sdtEndPr/>
      <w:sdtContent>
        <w:p w14:paraId="0000007C" w14:textId="77777777" w:rsidR="00320045" w:rsidRDefault="00AF529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del w:id="307" w:author="Tomáš Voplakal" w:date="2022-10-28T17:33:00Z"/>
              <w:color w:val="000000"/>
              <w:sz w:val="24"/>
              <w:szCs w:val="24"/>
            </w:rPr>
          </w:pPr>
          <w:sdt>
            <w:sdtPr>
              <w:tag w:val="goog_rdk_340"/>
              <w:id w:val="1258870768"/>
            </w:sdtPr>
            <w:sdtEndPr/>
            <w:sdtContent/>
          </w:sdt>
        </w:p>
      </w:sdtContent>
    </w:sdt>
    <w:sdt>
      <w:sdtPr>
        <w:tag w:val="goog_rdk_344"/>
        <w:id w:val="1230580983"/>
      </w:sdtPr>
      <w:sdtEndPr/>
      <w:sdtContent>
        <w:p w14:paraId="0000007D" w14:textId="77777777" w:rsidR="00320045" w:rsidRPr="00320045" w:rsidRDefault="00AF529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del w:id="308" w:author="Tomáš Voplakal" w:date="2022-10-28T17:33:00Z"/>
              <w:rFonts w:ascii="Cambria" w:eastAsia="Cambria" w:hAnsi="Cambria" w:cs="Cambria"/>
              <w:rPrChange w:id="309" w:author="Tomáš Voplakal" w:date="2022-10-28T17:33:00Z">
                <w:rPr>
                  <w:del w:id="310" w:author="Tomáš Voplakal" w:date="2022-10-28T17:33:00Z"/>
                  <w:color w:val="000000"/>
                  <w:sz w:val="24"/>
                  <w:szCs w:val="24"/>
                </w:rPr>
              </w:rPrChange>
            </w:rPr>
          </w:pPr>
          <w:sdt>
            <w:sdtPr>
              <w:tag w:val="goog_rdk_342"/>
              <w:id w:val="-1986463332"/>
            </w:sdtPr>
            <w:sdtEndPr/>
            <w:sdtContent>
              <w:del w:id="311" w:author="Tomáš Voplakal" w:date="2022-10-28T17:33:00Z">
                <w:r>
                  <w:rPr>
                    <w:color w:val="000000"/>
                    <w:sz w:val="24"/>
                    <w:szCs w:val="24"/>
                  </w:rPr>
                  <w:delText xml:space="preserve">Redakční rada Radničních listů: </w:delText>
                </w:r>
              </w:del>
              <w:sdt>
                <w:sdtPr>
                  <w:tag w:val="goog_rdk_343"/>
                  <w:id w:val="-1743330843"/>
                </w:sdtPr>
                <w:sdtEndPr/>
                <w:sdtContent/>
              </w:sdt>
            </w:sdtContent>
          </w:sdt>
        </w:p>
      </w:sdtContent>
    </w:sdt>
    <w:sdt>
      <w:sdtPr>
        <w:tag w:val="goog_rdk_345"/>
        <w:id w:val="1143925801"/>
      </w:sdtPr>
      <w:sdtEndPr/>
      <w:sdtContent>
        <w:p w14:paraId="0000007E" w14:textId="77777777" w:rsidR="00320045" w:rsidRPr="00320045" w:rsidRDefault="00AF529D" w:rsidP="00320045">
          <w:pPr>
            <w:rPr>
              <w:rPrChange w:id="312" w:author="Tomáš Voplakal" w:date="2022-10-28T17:33:00Z">
                <w:rPr>
                  <w:b/>
                  <w:sz w:val="32"/>
                  <w:szCs w:val="32"/>
                </w:rPr>
              </w:rPrChange>
            </w:rPr>
            <w:pPrChange w:id="313" w:author="Tomáš Voplakal" w:date="2022-10-28T17:33:00Z">
              <w:pPr>
                <w:ind w:left="150"/>
              </w:pPr>
            </w:pPrChange>
          </w:pPr>
        </w:p>
      </w:sdtContent>
    </w:sdt>
    <w:p w14:paraId="0000007F" w14:textId="77777777" w:rsidR="00320045" w:rsidRDefault="00320045">
      <w:pPr>
        <w:ind w:left="150"/>
        <w:rPr>
          <w:b/>
          <w:sz w:val="24"/>
          <w:szCs w:val="24"/>
        </w:rPr>
      </w:pPr>
    </w:p>
    <w:sectPr w:rsidR="00320045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Tomáš Voplakal" w:date="2022-10-28T17:23:00Z" w:initials="">
    <w:p w14:paraId="00000083" w14:textId="77777777" w:rsidR="00320045" w:rsidRDefault="00AF52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Nebo </w:t>
      </w:r>
      <w:proofErr w:type="spellStart"/>
      <w:r>
        <w:rPr>
          <w:rFonts w:ascii="Arial" w:eastAsia="Arial" w:hAnsi="Arial" w:cs="Arial"/>
          <w:color w:val="000000"/>
        </w:rPr>
        <w:t>MěÚ</w:t>
      </w:r>
      <w:proofErr w:type="spellEnd"/>
      <w:r>
        <w:rPr>
          <w:rFonts w:ascii="Arial" w:eastAsia="Arial" w:hAnsi="Arial" w:cs="Arial"/>
          <w:color w:val="000000"/>
        </w:rPr>
        <w:t>? Nutno ověřit dle registrace u MK ČR.</w:t>
      </w:r>
    </w:p>
  </w:comment>
  <w:comment w:id="230" w:author="Tomáš Voplakal" w:date="2022-10-28T17:24:00Z" w:initials="">
    <w:p w14:paraId="00000082" w14:textId="77777777" w:rsidR="00320045" w:rsidRDefault="00AF52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Výše píšeme, že město, proto jsem sladil. Nebo </w:t>
      </w:r>
      <w:proofErr w:type="spellStart"/>
      <w:r>
        <w:rPr>
          <w:rFonts w:ascii="Arial" w:eastAsia="Arial" w:hAnsi="Arial" w:cs="Arial"/>
          <w:color w:val="000000"/>
        </w:rPr>
        <w:t>MěÚ</w:t>
      </w:r>
      <w:proofErr w:type="spellEnd"/>
      <w:r>
        <w:rPr>
          <w:rFonts w:ascii="Arial" w:eastAsia="Arial" w:hAnsi="Arial" w:cs="Arial"/>
          <w:color w:val="000000"/>
        </w:rPr>
        <w:t>? Nutno ověřit dle registrace u MK ČR.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83" w15:done="0"/>
  <w15:commentEx w15:paraId="000000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83" w16cid:durableId="270C992A"/>
  <w16cid:commentId w16cid:paraId="00000082" w16cid:durableId="270C99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AE684" w14:textId="77777777" w:rsidR="00000000" w:rsidRDefault="00AF529D">
      <w:pPr>
        <w:spacing w:after="0" w:line="240" w:lineRule="auto"/>
      </w:pPr>
      <w:r>
        <w:separator/>
      </w:r>
    </w:p>
  </w:endnote>
  <w:endnote w:type="continuationSeparator" w:id="0">
    <w:p w14:paraId="7B0A6D8D" w14:textId="77777777" w:rsidR="00000000" w:rsidRDefault="00AF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0" w14:textId="0D36E51E" w:rsidR="00320045" w:rsidRDefault="00AF52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81" w14:textId="77777777" w:rsidR="00320045" w:rsidRDefault="003200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9934" w14:textId="77777777" w:rsidR="00000000" w:rsidRDefault="00AF529D">
      <w:pPr>
        <w:spacing w:after="0" w:line="240" w:lineRule="auto"/>
      </w:pPr>
      <w:r>
        <w:separator/>
      </w:r>
    </w:p>
  </w:footnote>
  <w:footnote w:type="continuationSeparator" w:id="0">
    <w:p w14:paraId="4074DFD0" w14:textId="77777777" w:rsidR="00000000" w:rsidRDefault="00AF5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7D7"/>
    <w:multiLevelType w:val="multilevel"/>
    <w:tmpl w:val="73DE77F4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E8553B"/>
    <w:multiLevelType w:val="multilevel"/>
    <w:tmpl w:val="DD20B62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B13E72"/>
    <w:multiLevelType w:val="multilevel"/>
    <w:tmpl w:val="CEB8E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1758"/>
    <w:multiLevelType w:val="multilevel"/>
    <w:tmpl w:val="5F28F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C26"/>
    <w:multiLevelType w:val="multilevel"/>
    <w:tmpl w:val="95E035A6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2AE2296"/>
    <w:multiLevelType w:val="multilevel"/>
    <w:tmpl w:val="1FBCC61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5A2206"/>
    <w:multiLevelType w:val="multilevel"/>
    <w:tmpl w:val="D4346800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1A7683"/>
    <w:multiLevelType w:val="multilevel"/>
    <w:tmpl w:val="95902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0293E"/>
    <w:multiLevelType w:val="multilevel"/>
    <w:tmpl w:val="BB6CD74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AEB5C27"/>
    <w:multiLevelType w:val="multilevel"/>
    <w:tmpl w:val="119AB20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4E30AA"/>
    <w:multiLevelType w:val="multilevel"/>
    <w:tmpl w:val="6504D7E2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A4E2E84"/>
    <w:multiLevelType w:val="multilevel"/>
    <w:tmpl w:val="961E6DE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66630A8"/>
    <w:multiLevelType w:val="multilevel"/>
    <w:tmpl w:val="BACA4C7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E741C7A"/>
    <w:multiLevelType w:val="multilevel"/>
    <w:tmpl w:val="7050250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4842B6D"/>
    <w:multiLevelType w:val="multilevel"/>
    <w:tmpl w:val="6B203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E49B9"/>
    <w:multiLevelType w:val="multilevel"/>
    <w:tmpl w:val="24FC20E0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549875468">
    <w:abstractNumId w:val="0"/>
  </w:num>
  <w:num w:numId="2" w16cid:durableId="1504903358">
    <w:abstractNumId w:val="13"/>
  </w:num>
  <w:num w:numId="3" w16cid:durableId="566115691">
    <w:abstractNumId w:val="10"/>
  </w:num>
  <w:num w:numId="4" w16cid:durableId="30500665">
    <w:abstractNumId w:val="11"/>
  </w:num>
  <w:num w:numId="5" w16cid:durableId="20932948">
    <w:abstractNumId w:val="1"/>
  </w:num>
  <w:num w:numId="6" w16cid:durableId="1930887245">
    <w:abstractNumId w:val="6"/>
  </w:num>
  <w:num w:numId="7" w16cid:durableId="2060470419">
    <w:abstractNumId w:val="8"/>
  </w:num>
  <w:num w:numId="8" w16cid:durableId="1293440798">
    <w:abstractNumId w:val="5"/>
  </w:num>
  <w:num w:numId="9" w16cid:durableId="1432509564">
    <w:abstractNumId w:val="4"/>
  </w:num>
  <w:num w:numId="10" w16cid:durableId="1340891112">
    <w:abstractNumId w:val="12"/>
  </w:num>
  <w:num w:numId="11" w16cid:durableId="442577680">
    <w:abstractNumId w:val="14"/>
  </w:num>
  <w:num w:numId="12" w16cid:durableId="1246182361">
    <w:abstractNumId w:val="9"/>
  </w:num>
  <w:num w:numId="13" w16cid:durableId="60324833">
    <w:abstractNumId w:val="2"/>
  </w:num>
  <w:num w:numId="14" w16cid:durableId="521631935">
    <w:abstractNumId w:val="15"/>
  </w:num>
  <w:num w:numId="15" w16cid:durableId="1768621985">
    <w:abstractNumId w:val="3"/>
  </w:num>
  <w:num w:numId="16" w16cid:durableId="1395813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45"/>
    <w:rsid w:val="00320045"/>
    <w:rsid w:val="00A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B99BA-A7C6-4B36-97F3-16221FF0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16C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mezer">
    <w:name w:val="No Spacing"/>
    <w:uiPriority w:val="1"/>
    <w:qFormat/>
    <w:rsid w:val="00C56AA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57D0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B3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3A4E"/>
  </w:style>
  <w:style w:type="paragraph" w:styleId="Zpat">
    <w:name w:val="footer"/>
    <w:basedOn w:val="Normln"/>
    <w:link w:val="ZpatChar"/>
    <w:uiPriority w:val="99"/>
    <w:unhideWhenUsed/>
    <w:rsid w:val="008B3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3A4E"/>
  </w:style>
  <w:style w:type="paragraph" w:styleId="Textbubliny">
    <w:name w:val="Balloon Text"/>
    <w:basedOn w:val="Normln"/>
    <w:link w:val="TextbublinyChar"/>
    <w:uiPriority w:val="99"/>
    <w:semiHidden/>
    <w:unhideWhenUsed/>
    <w:rsid w:val="008B3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A4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F313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036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36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36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6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6B6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denka.augustova@mesto-humpole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sto-humpolec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+pRoWOgjgwVp0w2LQXY2hd3t6A==">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1767</Words>
  <Characters>10428</Characters>
  <Application>Microsoft Office Word</Application>
  <DocSecurity>0</DocSecurity>
  <Lines>86</Lines>
  <Paragraphs>24</Paragraphs>
  <ScaleCrop>false</ScaleCrop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fiala</dc:creator>
  <cp:lastModifiedBy>Pavel Hrala</cp:lastModifiedBy>
  <cp:revision>2</cp:revision>
  <dcterms:created xsi:type="dcterms:W3CDTF">2022-11-02T06:23:00Z</dcterms:created>
  <dcterms:modified xsi:type="dcterms:W3CDTF">2022-11-02T06:23:00Z</dcterms:modified>
</cp:coreProperties>
</file>