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8FD84" w14:textId="37B1CC4E" w:rsidR="00390A65" w:rsidRPr="0009050A" w:rsidRDefault="00390A65" w:rsidP="003B142E">
      <w:pPr>
        <w:rPr>
          <w:rFonts w:ascii="Arial" w:hAnsi="Arial" w:cs="Arial"/>
        </w:rPr>
      </w:pPr>
    </w:p>
    <w:p w14:paraId="19D262EF" w14:textId="77777777" w:rsidR="00390A65" w:rsidRPr="0009050A" w:rsidRDefault="00390A65" w:rsidP="003B142E">
      <w:pPr>
        <w:rPr>
          <w:rFonts w:ascii="Arial" w:hAnsi="Arial" w:cs="Arial"/>
        </w:rPr>
      </w:pPr>
    </w:p>
    <w:p w14:paraId="372A2438" w14:textId="6347CB1C" w:rsidR="00390A65" w:rsidRPr="0009050A" w:rsidRDefault="00390A65" w:rsidP="003B142E">
      <w:pPr>
        <w:rPr>
          <w:rFonts w:ascii="Arial" w:hAnsi="Arial" w:cs="Arial"/>
        </w:rPr>
      </w:pPr>
    </w:p>
    <w:p w14:paraId="5447ED41" w14:textId="6665A8A8" w:rsidR="00214CD0" w:rsidRPr="0009050A" w:rsidRDefault="00214CD0" w:rsidP="003B142E">
      <w:pPr>
        <w:rPr>
          <w:rFonts w:ascii="Arial" w:hAnsi="Arial" w:cs="Arial"/>
        </w:rPr>
      </w:pPr>
    </w:p>
    <w:p w14:paraId="50625220" w14:textId="66F57382" w:rsidR="00214CD0" w:rsidRPr="0009050A" w:rsidRDefault="00214CD0" w:rsidP="003B142E">
      <w:pPr>
        <w:rPr>
          <w:rFonts w:ascii="Arial" w:hAnsi="Arial" w:cs="Arial"/>
        </w:rPr>
      </w:pPr>
    </w:p>
    <w:p w14:paraId="715D32EB" w14:textId="1F774268" w:rsidR="00214CD0" w:rsidRPr="0009050A" w:rsidRDefault="00214CD0" w:rsidP="003B142E">
      <w:pPr>
        <w:rPr>
          <w:rFonts w:ascii="Arial" w:hAnsi="Arial" w:cs="Arial"/>
        </w:rPr>
      </w:pPr>
    </w:p>
    <w:p w14:paraId="3D3B4BF3" w14:textId="26DD7DA6" w:rsidR="00214CD0" w:rsidRPr="0009050A" w:rsidRDefault="00214CD0" w:rsidP="003B142E">
      <w:pPr>
        <w:rPr>
          <w:rFonts w:ascii="Arial" w:hAnsi="Arial" w:cs="Arial"/>
        </w:rPr>
      </w:pPr>
    </w:p>
    <w:p w14:paraId="1A2A1104" w14:textId="5ADB7369" w:rsidR="00214CD0" w:rsidRPr="0009050A" w:rsidRDefault="00214CD0" w:rsidP="003B142E">
      <w:pPr>
        <w:rPr>
          <w:rFonts w:ascii="Arial" w:hAnsi="Arial" w:cs="Arial"/>
        </w:rPr>
      </w:pPr>
    </w:p>
    <w:p w14:paraId="2FE75C63" w14:textId="77777777" w:rsidR="00214CD0" w:rsidRPr="0009050A" w:rsidRDefault="00214CD0" w:rsidP="003B142E">
      <w:pPr>
        <w:rPr>
          <w:rFonts w:ascii="Arial" w:hAnsi="Arial" w:cs="Arial"/>
        </w:rPr>
      </w:pPr>
    </w:p>
    <w:p w14:paraId="66BC576D" w14:textId="77777777" w:rsidR="00390A65" w:rsidRPr="0009050A" w:rsidRDefault="00390A65" w:rsidP="003B142E">
      <w:pPr>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3B142E">
      <w:pPr>
        <w:ind w:left="1134" w:hanging="1134"/>
        <w:jc w:val="center"/>
        <w:outlineLvl w:val="1"/>
        <w:rPr>
          <w:rFonts w:ascii="Arial" w:hAnsi="Arial" w:cs="Arial"/>
          <w:b/>
          <w:caps/>
          <w:lang w:eastAsia="cs-CZ"/>
        </w:rPr>
      </w:pPr>
    </w:p>
    <w:p w14:paraId="6BAFBB1F" w14:textId="77777777" w:rsidR="00390A65" w:rsidRPr="0009050A" w:rsidRDefault="00390A65" w:rsidP="003B142E">
      <w:pPr>
        <w:jc w:val="center"/>
        <w:rPr>
          <w:rFonts w:ascii="Arial" w:hAnsi="Arial" w:cs="Arial"/>
          <w:b/>
          <w:sz w:val="28"/>
          <w:szCs w:val="28"/>
          <w:lang w:eastAsia="cs-CZ"/>
        </w:rPr>
      </w:pPr>
    </w:p>
    <w:p w14:paraId="26CA5DC0" w14:textId="77777777" w:rsidR="00D60B4D" w:rsidRPr="0009050A" w:rsidRDefault="00390A65" w:rsidP="003B142E">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3B142E">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CFC99B5" w14:textId="018F2A11" w:rsidR="00390A65" w:rsidRPr="0009050A" w:rsidRDefault="00716CD8" w:rsidP="003B142E">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66689E" w:rsidRPr="0066689E">
        <w:rPr>
          <w:rFonts w:ascii="Arial" w:hAnsi="Arial" w:cs="Arial"/>
          <w:b/>
          <w:sz w:val="28"/>
          <w:szCs w:val="28"/>
          <w:lang w:eastAsia="cs-CZ"/>
        </w:rPr>
        <w:t>VPI/MJ/2022/00224</w:t>
      </w:r>
    </w:p>
    <w:p w14:paraId="61A19D6D" w14:textId="77777777" w:rsidR="00390A65" w:rsidRPr="0009050A" w:rsidRDefault="00390A65" w:rsidP="003B142E">
      <w:pPr>
        <w:pBdr>
          <w:bottom w:val="single" w:sz="12" w:space="1" w:color="auto"/>
        </w:pBdr>
        <w:jc w:val="center"/>
        <w:rPr>
          <w:rFonts w:ascii="Arial" w:hAnsi="Arial" w:cs="Arial"/>
          <w:b/>
          <w:sz w:val="28"/>
          <w:szCs w:val="28"/>
          <w:lang w:eastAsia="cs-CZ"/>
        </w:rPr>
      </w:pPr>
    </w:p>
    <w:p w14:paraId="1021554A" w14:textId="5CEDE904" w:rsidR="00390A65" w:rsidRPr="0009050A" w:rsidRDefault="00390A65" w:rsidP="003B142E">
      <w:pPr>
        <w:ind w:left="1134" w:hanging="1134"/>
        <w:jc w:val="center"/>
        <w:outlineLvl w:val="1"/>
        <w:rPr>
          <w:rFonts w:ascii="Arial" w:hAnsi="Arial" w:cs="Arial"/>
          <w:b/>
          <w:caps/>
          <w:sz w:val="20"/>
          <w:lang w:eastAsia="cs-CZ"/>
        </w:rPr>
      </w:pPr>
    </w:p>
    <w:p w14:paraId="2E112867" w14:textId="77777777" w:rsidR="00214CD0" w:rsidRPr="0009050A" w:rsidRDefault="00214CD0" w:rsidP="003B142E">
      <w:pPr>
        <w:ind w:left="1134" w:hanging="1134"/>
        <w:jc w:val="center"/>
        <w:outlineLvl w:val="1"/>
        <w:rPr>
          <w:rFonts w:ascii="Arial" w:hAnsi="Arial" w:cs="Arial"/>
          <w:b/>
          <w:caps/>
          <w:sz w:val="20"/>
          <w:lang w:eastAsia="cs-CZ"/>
        </w:rPr>
      </w:pPr>
    </w:p>
    <w:p w14:paraId="69D1A091" w14:textId="1A570582" w:rsidR="00390A65" w:rsidRPr="0009050A" w:rsidRDefault="00390A65" w:rsidP="003B142E">
      <w:pPr>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3B142E">
      <w:pPr>
        <w:ind w:left="1134" w:hanging="1134"/>
        <w:jc w:val="center"/>
        <w:outlineLvl w:val="1"/>
        <w:rPr>
          <w:rFonts w:ascii="Arial" w:hAnsi="Arial" w:cs="Arial"/>
          <w:b/>
          <w:caps/>
          <w:lang w:eastAsia="cs-CZ"/>
        </w:rPr>
      </w:pPr>
    </w:p>
    <w:p w14:paraId="2A09CCB8" w14:textId="4352CD90" w:rsidR="00390A65" w:rsidRPr="0009050A" w:rsidRDefault="00CC49A7" w:rsidP="003B142E">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3B142E">
      <w:pPr>
        <w:ind w:left="1134" w:hanging="1134"/>
        <w:jc w:val="center"/>
        <w:outlineLvl w:val="1"/>
        <w:rPr>
          <w:rFonts w:ascii="Arial" w:hAnsi="Arial" w:cs="Arial"/>
          <w:b/>
          <w:lang w:eastAsia="cs-CZ"/>
        </w:rPr>
      </w:pPr>
    </w:p>
    <w:p w14:paraId="54FF73DA" w14:textId="59D00241" w:rsidR="00390A65" w:rsidRPr="0009050A" w:rsidRDefault="00390A65" w:rsidP="003B142E">
      <w:pPr>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3B142E">
      <w:pPr>
        <w:jc w:val="center"/>
        <w:rPr>
          <w:rFonts w:ascii="Arial" w:hAnsi="Arial" w:cs="Arial"/>
          <w:lang w:eastAsia="cs-CZ"/>
        </w:rPr>
      </w:pPr>
    </w:p>
    <w:p w14:paraId="5F7A13AC" w14:textId="1232E769" w:rsidR="00390A65" w:rsidRPr="003B142E" w:rsidRDefault="0066689E" w:rsidP="003B142E">
      <w:pPr>
        <w:jc w:val="center"/>
        <w:rPr>
          <w:rFonts w:ascii="Arial" w:hAnsi="Arial" w:cs="Arial"/>
          <w:b/>
          <w:sz w:val="28"/>
        </w:rPr>
      </w:pPr>
      <w:r>
        <w:rPr>
          <w:rFonts w:ascii="Arial" w:hAnsi="Arial" w:cs="Arial"/>
          <w:b/>
          <w:sz w:val="28"/>
          <w:lang w:eastAsia="cs-CZ"/>
        </w:rPr>
        <w:t>Město Humpolec</w:t>
      </w:r>
    </w:p>
    <w:p w14:paraId="6D335B06" w14:textId="213958F3" w:rsidR="00390A65" w:rsidRPr="0009050A" w:rsidRDefault="00390A65" w:rsidP="003B142E">
      <w:pPr>
        <w:rPr>
          <w:rFonts w:ascii="Arial" w:hAnsi="Arial" w:cs="Arial"/>
          <w:b/>
          <w:sz w:val="22"/>
          <w:szCs w:val="22"/>
        </w:rPr>
      </w:pPr>
      <w:r w:rsidRPr="0009050A">
        <w:rPr>
          <w:rFonts w:ascii="Arial" w:hAnsi="Arial" w:cs="Arial"/>
        </w:rPr>
        <w:br w:type="page"/>
      </w:r>
    </w:p>
    <w:p w14:paraId="6E2B4ABE" w14:textId="77777777" w:rsidR="00166D3D" w:rsidRDefault="00166D3D" w:rsidP="003B142E">
      <w:pPr>
        <w:outlineLvl w:val="0"/>
        <w:rPr>
          <w:rFonts w:ascii="Arial" w:hAnsi="Arial" w:cs="Arial"/>
          <w:b/>
          <w:sz w:val="22"/>
          <w:szCs w:val="22"/>
        </w:rPr>
      </w:pPr>
    </w:p>
    <w:p w14:paraId="6637E665" w14:textId="5AA4DBC3" w:rsidR="00390A65" w:rsidRPr="0009050A" w:rsidRDefault="00CC49A7" w:rsidP="003B142E">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098E9C38" w14:textId="018FA880" w:rsidR="00390A65" w:rsidRPr="0009050A" w:rsidRDefault="00390A65" w:rsidP="003B142E">
      <w:pPr>
        <w:outlineLvl w:val="0"/>
        <w:rPr>
          <w:rFonts w:ascii="Arial" w:hAnsi="Arial" w:cs="Arial"/>
          <w:sz w:val="22"/>
          <w:szCs w:val="22"/>
        </w:rPr>
      </w:pPr>
      <w:r w:rsidRPr="0009050A">
        <w:rPr>
          <w:rFonts w:ascii="Arial" w:hAnsi="Arial" w:cs="Arial"/>
          <w:sz w:val="22"/>
          <w:szCs w:val="22"/>
        </w:rPr>
        <w:t xml:space="preserve">se sídlem </w:t>
      </w:r>
      <w:bookmarkStart w:id="0" w:name="_Hlk535410664"/>
      <w:r w:rsidR="00CC49A7" w:rsidRPr="00CC49A7">
        <w:rPr>
          <w:rFonts w:ascii="Arial" w:hAnsi="Arial" w:cs="Arial"/>
          <w:sz w:val="22"/>
          <w:szCs w:val="22"/>
        </w:rPr>
        <w:t>Českomoravská 2510/19, Libeň, 190 00 Praha 9</w:t>
      </w:r>
      <w:bookmarkEnd w:id="0"/>
    </w:p>
    <w:p w14:paraId="3F0BB68F" w14:textId="77777777" w:rsidR="00390A65" w:rsidRPr="0009050A" w:rsidRDefault="00390A65" w:rsidP="003B142E">
      <w:pPr>
        <w:outlineLvl w:val="0"/>
        <w:rPr>
          <w:rFonts w:ascii="Arial" w:hAnsi="Arial" w:cs="Arial"/>
          <w:sz w:val="22"/>
          <w:szCs w:val="22"/>
        </w:rPr>
      </w:pPr>
      <w:r w:rsidRPr="0009050A">
        <w:rPr>
          <w:rFonts w:ascii="Arial" w:hAnsi="Arial" w:cs="Arial"/>
          <w:sz w:val="22"/>
          <w:szCs w:val="22"/>
        </w:rPr>
        <w:t>IČO: 04084063</w:t>
      </w:r>
    </w:p>
    <w:p w14:paraId="3F6757DA" w14:textId="77777777" w:rsidR="00390A65" w:rsidRPr="0009050A" w:rsidRDefault="00390A65" w:rsidP="003B142E">
      <w:pPr>
        <w:outlineLvl w:val="0"/>
        <w:rPr>
          <w:rFonts w:ascii="Arial" w:hAnsi="Arial" w:cs="Arial"/>
          <w:sz w:val="22"/>
          <w:szCs w:val="22"/>
        </w:rPr>
      </w:pPr>
      <w:r w:rsidRPr="0009050A">
        <w:rPr>
          <w:rFonts w:ascii="Arial" w:hAnsi="Arial" w:cs="Arial"/>
          <w:sz w:val="22"/>
          <w:szCs w:val="22"/>
        </w:rPr>
        <w:t>DIČ: CZ04084063</w:t>
      </w:r>
    </w:p>
    <w:p w14:paraId="7AA2201B" w14:textId="084951C5" w:rsidR="00390A65" w:rsidRPr="0009050A" w:rsidRDefault="00390A65" w:rsidP="003B142E">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3B142E">
        <w:rPr>
          <w:rFonts w:ascii="Arial" w:hAnsi="Arial" w:cs="Arial"/>
          <w:sz w:val="22"/>
          <w:szCs w:val="22"/>
        </w:rPr>
        <w:t xml:space="preserve"> </w:t>
      </w:r>
      <w:r w:rsidRPr="0009050A">
        <w:rPr>
          <w:rFonts w:ascii="Arial" w:hAnsi="Arial" w:cs="Arial"/>
          <w:sz w:val="22"/>
          <w:szCs w:val="22"/>
        </w:rPr>
        <w:t xml:space="preserve">20623 </w:t>
      </w:r>
    </w:p>
    <w:p w14:paraId="38B6AAD0" w14:textId="20417877" w:rsidR="00390A65" w:rsidRPr="0009050A" w:rsidRDefault="00390A65" w:rsidP="003B142E">
      <w:pPr>
        <w:outlineLvl w:val="0"/>
        <w:rPr>
          <w:rFonts w:ascii="Arial" w:hAnsi="Arial" w:cs="Arial"/>
          <w:sz w:val="22"/>
          <w:szCs w:val="22"/>
        </w:rPr>
      </w:pPr>
      <w:r w:rsidRPr="0009050A">
        <w:rPr>
          <w:rFonts w:ascii="Arial" w:hAnsi="Arial" w:cs="Arial"/>
          <w:sz w:val="22"/>
          <w:szCs w:val="22"/>
        </w:rPr>
        <w:t xml:space="preserve">zastoupená </w:t>
      </w:r>
      <w:r w:rsidR="001156FD">
        <w:rPr>
          <w:rFonts w:ascii="Arial" w:hAnsi="Arial" w:cs="Arial"/>
          <w:sz w:val="22"/>
          <w:szCs w:val="22"/>
        </w:rPr>
        <w:t xml:space="preserve">dle pověření </w:t>
      </w:r>
      <w:r w:rsidR="001156FD" w:rsidRPr="001156FD">
        <w:rPr>
          <w:rFonts w:ascii="Arial" w:hAnsi="Arial" w:cs="Arial"/>
          <w:sz w:val="22"/>
          <w:szCs w:val="22"/>
        </w:rPr>
        <w:t xml:space="preserve">Ing. Miroslavem Kotem, </w:t>
      </w:r>
      <w:r w:rsidR="000B7E6D" w:rsidRPr="000B7E6D">
        <w:rPr>
          <w:rFonts w:ascii="Arial" w:hAnsi="Arial" w:cs="Arial"/>
          <w:sz w:val="22"/>
          <w:szCs w:val="22"/>
        </w:rPr>
        <w:t>manažerem, Výstavba a údržba fixní sítě Morava jih</w:t>
      </w:r>
    </w:p>
    <w:p w14:paraId="097F24BD" w14:textId="77777777" w:rsidR="00EF5766" w:rsidRPr="0009050A" w:rsidRDefault="00390A65" w:rsidP="003B142E">
      <w:pPr>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7C26CC7F" w14:textId="77777777" w:rsidR="00A079CA" w:rsidRDefault="00A727BE" w:rsidP="003B142E">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íslo účtu: 2019160003/6000</w:t>
      </w:r>
    </w:p>
    <w:p w14:paraId="52C3C2E8" w14:textId="730EB843" w:rsidR="00390A65" w:rsidRPr="0009050A" w:rsidRDefault="00A079CA" w:rsidP="003B142E">
      <w:pPr>
        <w:rPr>
          <w:rFonts w:ascii="Arial" w:hAnsi="Arial" w:cs="Arial"/>
          <w:sz w:val="22"/>
          <w:szCs w:val="22"/>
        </w:rPr>
      </w:pPr>
      <w:r>
        <w:rPr>
          <w:rFonts w:ascii="Arial" w:hAnsi="Arial" w:cs="Arial"/>
          <w:sz w:val="22"/>
          <w:szCs w:val="22"/>
        </w:rPr>
        <w:t>datová schránka:</w:t>
      </w:r>
      <w:r w:rsidR="00390A65" w:rsidRPr="0009050A" w:rsidDel="0009292F">
        <w:rPr>
          <w:rFonts w:ascii="Arial" w:hAnsi="Arial" w:cs="Arial"/>
          <w:sz w:val="22"/>
          <w:szCs w:val="22"/>
        </w:rPr>
        <w:t xml:space="preserve"> </w:t>
      </w:r>
      <w:r w:rsidR="00A16B11" w:rsidRPr="00A16B11">
        <w:rPr>
          <w:rFonts w:ascii="Arial" w:hAnsi="Arial" w:cs="Arial"/>
          <w:sz w:val="22"/>
          <w:szCs w:val="22"/>
        </w:rPr>
        <w:t>qa7425t</w:t>
      </w:r>
    </w:p>
    <w:p w14:paraId="4C1B564E" w14:textId="7E12D058" w:rsidR="00390A65" w:rsidRPr="0009050A" w:rsidRDefault="00390A65" w:rsidP="003B142E">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3B142E">
      <w:pPr>
        <w:rPr>
          <w:rFonts w:ascii="Arial" w:hAnsi="Arial" w:cs="Arial"/>
          <w:sz w:val="22"/>
          <w:szCs w:val="22"/>
        </w:rPr>
      </w:pPr>
    </w:p>
    <w:p w14:paraId="321210A6" w14:textId="77777777" w:rsidR="00390A65" w:rsidRPr="0009050A" w:rsidRDefault="00390A65" w:rsidP="003B142E">
      <w:pPr>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3B142E">
      <w:pPr>
        <w:rPr>
          <w:rFonts w:ascii="Arial" w:hAnsi="Arial" w:cs="Arial"/>
          <w:sz w:val="22"/>
          <w:szCs w:val="22"/>
        </w:rPr>
      </w:pPr>
      <w:r w:rsidRPr="0009050A">
        <w:rPr>
          <w:rFonts w:ascii="Arial" w:hAnsi="Arial" w:cs="Arial"/>
          <w:sz w:val="22"/>
          <w:szCs w:val="22"/>
        </w:rPr>
        <w:t xml:space="preserve"> </w:t>
      </w:r>
    </w:p>
    <w:p w14:paraId="295BCA8C" w14:textId="2439216E" w:rsidR="00390A65" w:rsidRPr="0009050A" w:rsidRDefault="0066689E" w:rsidP="003B142E">
      <w:pPr>
        <w:pStyle w:val="Bezmezer"/>
        <w:rPr>
          <w:rFonts w:ascii="Arial" w:hAnsi="Arial" w:cs="Arial"/>
          <w:color w:val="000000"/>
        </w:rPr>
      </w:pPr>
      <w:r w:rsidRPr="0066689E">
        <w:rPr>
          <w:rFonts w:ascii="Arial" w:hAnsi="Arial" w:cs="Arial"/>
          <w:b/>
        </w:rPr>
        <w:t xml:space="preserve">Město </w:t>
      </w:r>
      <w:proofErr w:type="spellStart"/>
      <w:r w:rsidRPr="0066689E">
        <w:rPr>
          <w:rFonts w:ascii="Arial" w:hAnsi="Arial" w:cs="Arial"/>
          <w:b/>
        </w:rPr>
        <w:t>Humpolec</w:t>
      </w:r>
      <w:r w:rsidR="00390A65" w:rsidRPr="0009050A">
        <w:rPr>
          <w:rFonts w:ascii="Arial" w:hAnsi="Arial" w:cs="Arial"/>
        </w:rPr>
        <w:t>se</w:t>
      </w:r>
      <w:proofErr w:type="spellEnd"/>
      <w:r w:rsidR="00390A65" w:rsidRPr="0009050A">
        <w:rPr>
          <w:rFonts w:ascii="Arial" w:hAnsi="Arial" w:cs="Arial"/>
        </w:rPr>
        <w:t xml:space="preserve"> sídlem [</w:t>
      </w:r>
      <w:ins w:id="1" w:author="Jaroslav Vankat" w:date="2022-11-16T15:54:00Z">
        <w:r w:rsidR="002125E3">
          <w:rPr>
            <w:rFonts w:ascii="Arial" w:hAnsi="Arial" w:cs="Arial"/>
          </w:rPr>
          <w:t>Horní náměstí 300, 396 22 Humpolec</w:t>
        </w:r>
      </w:ins>
      <w:r w:rsidR="00B8502D" w:rsidRPr="0009050A">
        <w:rPr>
          <w:rFonts w:ascii="Arial" w:hAnsi="Arial" w:cs="Arial"/>
        </w:rPr>
        <w:t>•</w:t>
      </w:r>
      <w:r w:rsidR="00390A65" w:rsidRPr="0009050A">
        <w:rPr>
          <w:rFonts w:ascii="Arial" w:hAnsi="Arial" w:cs="Arial"/>
        </w:rPr>
        <w:t>]</w:t>
      </w:r>
    </w:p>
    <w:p w14:paraId="41761834" w14:textId="3EC437D4" w:rsidR="00390A65" w:rsidRPr="0009050A" w:rsidRDefault="00390A65" w:rsidP="003B142E">
      <w:pPr>
        <w:rPr>
          <w:rFonts w:ascii="Arial" w:hAnsi="Arial" w:cs="Arial"/>
          <w:sz w:val="22"/>
          <w:szCs w:val="22"/>
          <w:highlight w:val="yellow"/>
        </w:rPr>
      </w:pPr>
      <w:r w:rsidRPr="0009050A">
        <w:rPr>
          <w:rFonts w:ascii="Arial" w:hAnsi="Arial" w:cs="Arial"/>
          <w:sz w:val="22"/>
          <w:szCs w:val="22"/>
        </w:rPr>
        <w:t>IČO:</w:t>
      </w:r>
      <w:r w:rsidR="00EF5766" w:rsidRPr="0009050A">
        <w:rPr>
          <w:rFonts w:ascii="Arial" w:hAnsi="Arial" w:cs="Arial"/>
          <w:sz w:val="22"/>
          <w:szCs w:val="22"/>
        </w:rPr>
        <w:t xml:space="preserve"> </w:t>
      </w:r>
      <w:r w:rsidRPr="0009050A">
        <w:rPr>
          <w:rFonts w:ascii="Arial" w:hAnsi="Arial" w:cs="Arial"/>
          <w:sz w:val="22"/>
          <w:szCs w:val="22"/>
        </w:rPr>
        <w:t>[</w:t>
      </w:r>
      <w:ins w:id="2" w:author="Jaroslav Vankat" w:date="2022-11-16T15:54:00Z">
        <w:r w:rsidR="002125E3">
          <w:rPr>
            <w:rFonts w:ascii="Arial" w:hAnsi="Arial" w:cs="Arial"/>
            <w:sz w:val="22"/>
            <w:szCs w:val="22"/>
          </w:rPr>
          <w:t>00248266</w:t>
        </w:r>
      </w:ins>
      <w:r w:rsidR="00B8502D" w:rsidRPr="0009050A">
        <w:rPr>
          <w:rFonts w:ascii="Arial" w:hAnsi="Arial" w:cs="Arial"/>
          <w:sz w:val="22"/>
          <w:szCs w:val="22"/>
        </w:rPr>
        <w:t>•</w:t>
      </w:r>
      <w:r w:rsidRPr="0009050A">
        <w:rPr>
          <w:rFonts w:ascii="Arial" w:hAnsi="Arial" w:cs="Arial"/>
          <w:sz w:val="22"/>
          <w:szCs w:val="22"/>
        </w:rPr>
        <w:t>]</w:t>
      </w:r>
    </w:p>
    <w:p w14:paraId="6A8B5755" w14:textId="44090031" w:rsidR="00390A65" w:rsidRPr="0009050A" w:rsidRDefault="00390A65" w:rsidP="003B142E">
      <w:pPr>
        <w:rPr>
          <w:rFonts w:ascii="Arial" w:hAnsi="Arial" w:cs="Arial"/>
          <w:sz w:val="22"/>
          <w:szCs w:val="22"/>
          <w:highlight w:val="yellow"/>
        </w:rPr>
      </w:pPr>
      <w:r w:rsidRPr="0009050A">
        <w:rPr>
          <w:rFonts w:ascii="Arial" w:hAnsi="Arial" w:cs="Arial"/>
          <w:sz w:val="22"/>
          <w:szCs w:val="22"/>
        </w:rPr>
        <w:t>DIČ: [</w:t>
      </w:r>
      <w:ins w:id="3" w:author="Jaroslav Vankat" w:date="2022-11-16T15:54:00Z">
        <w:r w:rsidR="002125E3">
          <w:rPr>
            <w:rFonts w:ascii="Arial" w:hAnsi="Arial" w:cs="Arial"/>
            <w:sz w:val="22"/>
            <w:szCs w:val="22"/>
          </w:rPr>
          <w:t>CZ00248266</w:t>
        </w:r>
      </w:ins>
      <w:r w:rsidR="00B8502D" w:rsidRPr="0009050A">
        <w:rPr>
          <w:rFonts w:ascii="Arial" w:hAnsi="Arial" w:cs="Arial"/>
          <w:sz w:val="22"/>
          <w:szCs w:val="22"/>
        </w:rPr>
        <w:t>•</w:t>
      </w:r>
      <w:r w:rsidRPr="0009050A">
        <w:rPr>
          <w:rFonts w:ascii="Arial" w:hAnsi="Arial" w:cs="Arial"/>
          <w:sz w:val="22"/>
          <w:szCs w:val="22"/>
        </w:rPr>
        <w:t>]</w:t>
      </w:r>
    </w:p>
    <w:p w14:paraId="7EA24CEA" w14:textId="06CAA5F8" w:rsidR="00390A65" w:rsidRPr="0009050A" w:rsidRDefault="00390A65" w:rsidP="003B142E">
      <w:pPr>
        <w:rPr>
          <w:rFonts w:ascii="Arial" w:hAnsi="Arial" w:cs="Arial"/>
          <w:sz w:val="22"/>
          <w:szCs w:val="22"/>
        </w:rPr>
      </w:pPr>
      <w:r w:rsidRPr="0009050A">
        <w:rPr>
          <w:rFonts w:ascii="Arial" w:hAnsi="Arial" w:cs="Arial"/>
          <w:sz w:val="22"/>
          <w:szCs w:val="22"/>
        </w:rPr>
        <w:t xml:space="preserve">zapsaná v obchodním rejstříku vedeném u </w:t>
      </w:r>
      <w:r w:rsidR="000C6E78" w:rsidRPr="0009050A">
        <w:rPr>
          <w:rFonts w:ascii="Arial" w:hAnsi="Arial" w:cs="Arial"/>
          <w:sz w:val="22"/>
          <w:szCs w:val="22"/>
        </w:rPr>
        <w:t>[•]</w:t>
      </w:r>
      <w:r w:rsidRPr="0009050A">
        <w:rPr>
          <w:rFonts w:ascii="Arial" w:hAnsi="Arial" w:cs="Arial"/>
          <w:sz w:val="22"/>
          <w:szCs w:val="22"/>
        </w:rPr>
        <w:t xml:space="preserv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w:t>
      </w:r>
      <w:r w:rsidR="00B8502D" w:rsidRPr="0009050A">
        <w:rPr>
          <w:rFonts w:ascii="Arial" w:hAnsi="Arial" w:cs="Arial"/>
          <w:sz w:val="22"/>
          <w:szCs w:val="22"/>
        </w:rPr>
        <w:t>•</w:t>
      </w:r>
      <w:r w:rsidRPr="0009050A">
        <w:rPr>
          <w:rFonts w:ascii="Arial" w:hAnsi="Arial" w:cs="Arial"/>
          <w:sz w:val="22"/>
          <w:szCs w:val="22"/>
        </w:rPr>
        <w:t>]</w:t>
      </w:r>
    </w:p>
    <w:p w14:paraId="336DA292" w14:textId="7AAB1E0B" w:rsidR="00D45859" w:rsidRDefault="00D45859" w:rsidP="003B142E">
      <w:pPr>
        <w:rPr>
          <w:rFonts w:ascii="Arial" w:hAnsi="Arial" w:cs="Arial"/>
          <w:sz w:val="22"/>
          <w:szCs w:val="22"/>
        </w:rPr>
      </w:pPr>
      <w:r w:rsidRPr="0009050A">
        <w:rPr>
          <w:rFonts w:ascii="Arial" w:hAnsi="Arial" w:cs="Arial"/>
          <w:sz w:val="22"/>
          <w:szCs w:val="22"/>
        </w:rPr>
        <w:t>zastoupená</w:t>
      </w:r>
      <w:r w:rsidR="006B4F7B" w:rsidRPr="0009050A">
        <w:rPr>
          <w:rFonts w:ascii="Arial" w:hAnsi="Arial" w:cs="Arial"/>
          <w:sz w:val="22"/>
          <w:szCs w:val="22"/>
        </w:rPr>
        <w:t xml:space="preserve"> [</w:t>
      </w:r>
      <w:ins w:id="4" w:author="Jaroslav Vankat" w:date="2022-11-16T15:54:00Z">
        <w:r w:rsidR="002125E3">
          <w:rPr>
            <w:rFonts w:ascii="Arial" w:hAnsi="Arial" w:cs="Arial"/>
            <w:sz w:val="22"/>
            <w:szCs w:val="22"/>
          </w:rPr>
          <w:t xml:space="preserve">Mgr. Alenou </w:t>
        </w:r>
      </w:ins>
      <w:ins w:id="5" w:author="Jaroslav Vankat" w:date="2022-11-16T15:55:00Z">
        <w:r w:rsidR="002125E3">
          <w:rPr>
            <w:rFonts w:ascii="Arial" w:hAnsi="Arial" w:cs="Arial"/>
            <w:sz w:val="22"/>
            <w:szCs w:val="22"/>
          </w:rPr>
          <w:t>Štěrbovou, starostkou města</w:t>
        </w:r>
      </w:ins>
      <w:r w:rsidR="00B8502D" w:rsidRPr="0009050A">
        <w:rPr>
          <w:rFonts w:ascii="Arial" w:hAnsi="Arial" w:cs="Arial"/>
          <w:sz w:val="22"/>
          <w:szCs w:val="22"/>
        </w:rPr>
        <w:t>•</w:t>
      </w:r>
      <w:r w:rsidR="006B4F7B" w:rsidRPr="0009050A">
        <w:rPr>
          <w:rFonts w:ascii="Arial" w:hAnsi="Arial" w:cs="Arial"/>
          <w:sz w:val="22"/>
          <w:szCs w:val="22"/>
        </w:rPr>
        <w:t>]</w:t>
      </w:r>
    </w:p>
    <w:p w14:paraId="6DE8C2B6" w14:textId="5A577096" w:rsidR="00A079CA" w:rsidRPr="0009050A" w:rsidRDefault="00A079CA" w:rsidP="003B142E">
      <w:pPr>
        <w:rPr>
          <w:rFonts w:ascii="Arial" w:hAnsi="Arial" w:cs="Arial"/>
          <w:sz w:val="22"/>
          <w:szCs w:val="22"/>
        </w:rPr>
      </w:pPr>
      <w:r>
        <w:rPr>
          <w:rFonts w:ascii="Arial" w:hAnsi="Arial" w:cs="Arial"/>
          <w:sz w:val="22"/>
          <w:szCs w:val="22"/>
        </w:rPr>
        <w:t>datová schránka:</w:t>
      </w:r>
    </w:p>
    <w:p w14:paraId="6C17BAC0" w14:textId="3A45B269" w:rsidR="00390A65" w:rsidRPr="0009050A" w:rsidRDefault="00390A65" w:rsidP="003B142E">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65644B96" w14:textId="77777777" w:rsidR="00390A65" w:rsidRPr="0009050A" w:rsidRDefault="00390A65" w:rsidP="003B142E">
      <w:pPr>
        <w:rPr>
          <w:rFonts w:ascii="Arial" w:hAnsi="Arial" w:cs="Arial"/>
          <w:sz w:val="22"/>
          <w:szCs w:val="22"/>
        </w:rPr>
      </w:pPr>
    </w:p>
    <w:p w14:paraId="563C3F3C" w14:textId="4F895034" w:rsidR="00390A65" w:rsidRPr="0009050A" w:rsidRDefault="00390A65" w:rsidP="003B142E">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3B142E">
      <w:pPr>
        <w:rPr>
          <w:rFonts w:ascii="Arial" w:hAnsi="Arial" w:cs="Arial"/>
          <w:sz w:val="22"/>
          <w:szCs w:val="22"/>
        </w:rPr>
      </w:pPr>
    </w:p>
    <w:p w14:paraId="6011196C" w14:textId="441DB545" w:rsidR="007D6B83" w:rsidRPr="0009050A" w:rsidRDefault="007D6B83" w:rsidP="003B142E">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3B142E">
      <w:pPr>
        <w:rPr>
          <w:rFonts w:ascii="Arial" w:hAnsi="Arial" w:cs="Arial"/>
          <w:sz w:val="22"/>
          <w:szCs w:val="22"/>
        </w:rPr>
      </w:pPr>
    </w:p>
    <w:p w14:paraId="78468B66" w14:textId="77777777" w:rsidR="007D6B83" w:rsidRPr="0009050A" w:rsidRDefault="007D6B83" w:rsidP="003B142E">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3B142E">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3B142E">
      <w:pPr>
        <w:rPr>
          <w:rFonts w:ascii="Arial" w:hAnsi="Arial" w:cs="Arial"/>
          <w:sz w:val="22"/>
          <w:szCs w:val="22"/>
        </w:rPr>
      </w:pPr>
    </w:p>
    <w:p w14:paraId="6AE407D6" w14:textId="77777777" w:rsidR="00390A65" w:rsidRPr="0009050A" w:rsidRDefault="00390A65" w:rsidP="003B142E">
      <w:pPr>
        <w:jc w:val="center"/>
        <w:rPr>
          <w:rFonts w:ascii="Arial" w:hAnsi="Arial" w:cs="Arial"/>
          <w:sz w:val="22"/>
          <w:szCs w:val="22"/>
        </w:rPr>
      </w:pPr>
    </w:p>
    <w:p w14:paraId="490D9EBE" w14:textId="77777777" w:rsidR="00390A65" w:rsidRPr="0009050A" w:rsidRDefault="00390A65" w:rsidP="003B142E">
      <w:pPr>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3B142E">
      <w:pPr>
        <w:jc w:val="both"/>
        <w:rPr>
          <w:rFonts w:ascii="Arial" w:hAnsi="Arial" w:cs="Arial"/>
          <w:b/>
          <w:sz w:val="22"/>
          <w:szCs w:val="22"/>
          <w:lang w:eastAsia="cs-CZ"/>
        </w:rPr>
      </w:pPr>
    </w:p>
    <w:p w14:paraId="678E3E20" w14:textId="561DE091" w:rsidR="00390A65" w:rsidRPr="0009050A" w:rsidRDefault="00390A65" w:rsidP="003B142E">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3B142E">
      <w:pPr>
        <w:jc w:val="center"/>
        <w:rPr>
          <w:rFonts w:ascii="Arial" w:hAnsi="Arial" w:cs="Arial"/>
          <w:b/>
          <w:sz w:val="22"/>
          <w:szCs w:val="22"/>
        </w:rPr>
      </w:pPr>
    </w:p>
    <w:p w14:paraId="28374F54" w14:textId="533D0B11" w:rsidR="007F29A0" w:rsidRPr="0009050A" w:rsidRDefault="007F29A0" w:rsidP="003B142E">
      <w:pPr>
        <w:jc w:val="both"/>
        <w:rPr>
          <w:rFonts w:ascii="Arial" w:hAnsi="Arial" w:cs="Arial"/>
          <w:b/>
          <w:sz w:val="22"/>
          <w:szCs w:val="22"/>
          <w:lang w:eastAsia="cs-CZ"/>
        </w:rPr>
      </w:pPr>
      <w:r w:rsidRPr="0009050A">
        <w:rPr>
          <w:rFonts w:ascii="Arial" w:hAnsi="Arial" w:cs="Arial"/>
          <w:b/>
          <w:sz w:val="22"/>
          <w:szCs w:val="22"/>
          <w:lang w:eastAsia="cs-CZ"/>
        </w:rPr>
        <w:t xml:space="preserve">CTN </w:t>
      </w:r>
      <w:r w:rsidRPr="0009050A">
        <w:rPr>
          <w:rFonts w:ascii="Arial" w:hAnsi="Arial" w:cs="Arial"/>
          <w:sz w:val="22"/>
          <w:szCs w:val="22"/>
          <w:lang w:eastAsia="cs-CZ"/>
        </w:rPr>
        <w:t>je cenový a technický návrh, který je Přílohou č. 1 Smlouvy</w:t>
      </w:r>
      <w:r w:rsidR="009744F6" w:rsidRPr="0009050A">
        <w:rPr>
          <w:rFonts w:ascii="Arial" w:hAnsi="Arial" w:cs="Arial"/>
          <w:sz w:val="22"/>
          <w:szCs w:val="22"/>
          <w:lang w:eastAsia="cs-CZ"/>
        </w:rPr>
        <w:t>;</w:t>
      </w:r>
    </w:p>
    <w:p w14:paraId="6CEB162A" w14:textId="77777777" w:rsidR="007F29A0" w:rsidRPr="0009050A" w:rsidRDefault="007F29A0" w:rsidP="003B142E">
      <w:pPr>
        <w:jc w:val="both"/>
        <w:rPr>
          <w:rFonts w:ascii="Arial" w:hAnsi="Arial" w:cs="Arial"/>
          <w:b/>
          <w:sz w:val="22"/>
          <w:szCs w:val="22"/>
          <w:lang w:eastAsia="cs-CZ"/>
        </w:rPr>
      </w:pPr>
    </w:p>
    <w:p w14:paraId="7A167B1D" w14:textId="2327DEAE" w:rsidR="00CC35E6" w:rsidRPr="0009050A" w:rsidRDefault="00CC35E6" w:rsidP="003B142E">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3B142E">
        <w:rPr>
          <w:rFonts w:ascii="Arial" w:hAnsi="Arial" w:cs="Arial"/>
          <w:sz w:val="22"/>
          <w:szCs w:val="22"/>
        </w:rPr>
        <w:t>v </w:t>
      </w:r>
      <w:proofErr w:type="spellStart"/>
      <w:proofErr w:type="gramStart"/>
      <w:r w:rsidR="003B142E">
        <w:rPr>
          <w:rFonts w:ascii="Arial" w:hAnsi="Arial" w:cs="Arial"/>
          <w:sz w:val="22"/>
          <w:szCs w:val="22"/>
        </w:rPr>
        <w:t>k.ú</w:t>
      </w:r>
      <w:proofErr w:type="spellEnd"/>
      <w:r w:rsidR="003B142E">
        <w:rPr>
          <w:rFonts w:ascii="Arial" w:hAnsi="Arial" w:cs="Arial"/>
          <w:sz w:val="22"/>
          <w:szCs w:val="22"/>
        </w:rPr>
        <w:t>.</w:t>
      </w:r>
      <w:proofErr w:type="gramEnd"/>
      <w:r w:rsidR="003B142E">
        <w:rPr>
          <w:rFonts w:ascii="Arial" w:hAnsi="Arial" w:cs="Arial"/>
          <w:sz w:val="22"/>
          <w:szCs w:val="22"/>
        </w:rPr>
        <w:t xml:space="preserve"> </w:t>
      </w:r>
      <w:r w:rsidR="00040456" w:rsidRPr="00040456">
        <w:rPr>
          <w:rFonts w:ascii="Arial" w:hAnsi="Arial" w:cs="Arial"/>
          <w:sz w:val="22"/>
          <w:szCs w:val="22"/>
        </w:rPr>
        <w:t>Hněvkovice u Humpolce</w:t>
      </w:r>
      <w:r w:rsidR="003B142E">
        <w:rPr>
          <w:rFonts w:ascii="Arial" w:hAnsi="Arial" w:cs="Arial"/>
          <w:sz w:val="22"/>
          <w:szCs w:val="22"/>
        </w:rPr>
        <w:t xml:space="preserve"> </w:t>
      </w:r>
      <w:r w:rsidRPr="0009050A">
        <w:rPr>
          <w:rFonts w:ascii="Arial" w:hAnsi="Arial" w:cs="Arial"/>
          <w:sz w:val="22"/>
          <w:szCs w:val="22"/>
        </w:rPr>
        <w:t>spočívající ve změně trasy komunikačního vedení SEK ve vlastnictví společnosti CETIN, jejíž rozsah je specifikován v CTN;</w:t>
      </w:r>
    </w:p>
    <w:p w14:paraId="39301B1F" w14:textId="77777777" w:rsidR="00CC35E6" w:rsidRPr="0009050A" w:rsidRDefault="00CC35E6" w:rsidP="003B142E">
      <w:pPr>
        <w:jc w:val="both"/>
        <w:rPr>
          <w:rFonts w:ascii="Arial" w:hAnsi="Arial" w:cs="Arial"/>
          <w:b/>
          <w:sz w:val="22"/>
          <w:szCs w:val="22"/>
          <w:lang w:eastAsia="cs-CZ"/>
        </w:rPr>
      </w:pPr>
    </w:p>
    <w:p w14:paraId="11BE427F" w14:textId="571DD8EB" w:rsidR="00390A65" w:rsidRPr="0009050A" w:rsidRDefault="00390A65" w:rsidP="003B142E">
      <w:pPr>
        <w:jc w:val="both"/>
        <w:rPr>
          <w:rFonts w:ascii="Arial" w:hAnsi="Arial" w:cs="Arial"/>
          <w:sz w:val="22"/>
          <w:szCs w:val="22"/>
          <w:lang w:eastAsia="cs-CZ"/>
        </w:rPr>
      </w:pPr>
      <w:r w:rsidRPr="0009050A">
        <w:rPr>
          <w:rFonts w:ascii="Arial" w:hAnsi="Arial" w:cs="Arial"/>
          <w:b/>
          <w:sz w:val="22"/>
          <w:szCs w:val="22"/>
          <w:lang w:eastAsia="cs-CZ"/>
        </w:rPr>
        <w:t xml:space="preserve">Projekt </w:t>
      </w:r>
      <w:r w:rsidRPr="0009050A">
        <w:rPr>
          <w:rFonts w:ascii="Arial" w:hAnsi="Arial" w:cs="Arial"/>
          <w:sz w:val="22"/>
          <w:szCs w:val="22"/>
          <w:lang w:eastAsia="cs-CZ"/>
        </w:rPr>
        <w:t>je realizační projektová dokumentace Překládky</w:t>
      </w:r>
      <w:r w:rsidR="009744F6" w:rsidRPr="0009050A">
        <w:rPr>
          <w:rFonts w:ascii="Arial" w:hAnsi="Arial" w:cs="Arial"/>
          <w:sz w:val="22"/>
          <w:szCs w:val="22"/>
          <w:lang w:eastAsia="cs-CZ"/>
        </w:rPr>
        <w:t>;</w:t>
      </w:r>
    </w:p>
    <w:p w14:paraId="4B09B1B7" w14:textId="77777777" w:rsidR="00904D1E" w:rsidRPr="0009050A" w:rsidRDefault="00904D1E" w:rsidP="003B142E">
      <w:pPr>
        <w:jc w:val="both"/>
        <w:rPr>
          <w:rFonts w:ascii="Arial" w:hAnsi="Arial" w:cs="Arial"/>
          <w:sz w:val="22"/>
          <w:szCs w:val="22"/>
          <w:lang w:eastAsia="cs-CZ"/>
        </w:rPr>
      </w:pPr>
    </w:p>
    <w:p w14:paraId="4DF3A06E" w14:textId="67DE76B2" w:rsidR="00904D1E" w:rsidRPr="0009050A" w:rsidRDefault="00904D1E" w:rsidP="003B142E">
      <w:pPr>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Pr="0009050A">
        <w:rPr>
          <w:rFonts w:ascii="Arial" w:hAnsi="Arial" w:cs="Arial"/>
          <w:sz w:val="22"/>
          <w:szCs w:val="22"/>
          <w:lang w:eastAsia="cs-CZ"/>
        </w:rPr>
        <w:t>zpracování CTN</w:t>
      </w:r>
      <w:r w:rsidR="007A4E27" w:rsidRPr="0009050A">
        <w:rPr>
          <w:rFonts w:ascii="Arial" w:hAnsi="Arial" w:cs="Arial"/>
          <w:sz w:val="22"/>
          <w:szCs w:val="22"/>
          <w:lang w:eastAsia="cs-CZ"/>
        </w:rPr>
        <w:t>, 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3B142E">
      <w:pPr>
        <w:jc w:val="both"/>
        <w:rPr>
          <w:rFonts w:ascii="Arial" w:hAnsi="Arial" w:cs="Arial"/>
          <w:b/>
          <w:sz w:val="22"/>
          <w:szCs w:val="22"/>
          <w:lang w:eastAsia="cs-CZ"/>
        </w:rPr>
      </w:pPr>
    </w:p>
    <w:p w14:paraId="4427251F" w14:textId="5C7C7D9A" w:rsidR="00390A65" w:rsidRPr="0009050A" w:rsidRDefault="00390A65" w:rsidP="003B142E">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2CC7FFB0" w14:textId="77777777" w:rsidR="00390A65" w:rsidRPr="0009050A" w:rsidRDefault="00390A65" w:rsidP="003B142E">
      <w:pPr>
        <w:autoSpaceDN w:val="0"/>
        <w:jc w:val="center"/>
        <w:rPr>
          <w:rFonts w:ascii="Arial" w:hAnsi="Arial" w:cs="Arial"/>
          <w:sz w:val="22"/>
          <w:szCs w:val="22"/>
        </w:rPr>
      </w:pPr>
    </w:p>
    <w:p w14:paraId="35186649" w14:textId="53C10B7D" w:rsidR="00390A65" w:rsidRPr="0009050A" w:rsidRDefault="00390A65" w:rsidP="003B142E">
      <w:pPr>
        <w:autoSpaceDN w:val="0"/>
        <w:jc w:val="both"/>
        <w:rPr>
          <w:rFonts w:ascii="Arial" w:hAnsi="Arial" w:cs="Arial"/>
          <w:sz w:val="22"/>
          <w:szCs w:val="22"/>
        </w:rPr>
      </w:pPr>
      <w:r w:rsidRPr="0009050A">
        <w:rPr>
          <w:rFonts w:ascii="Arial" w:hAnsi="Arial" w:cs="Arial"/>
          <w:b/>
          <w:sz w:val="22"/>
          <w:szCs w:val="22"/>
        </w:rPr>
        <w:lastRenderedPageBreak/>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3B142E">
      <w:pPr>
        <w:autoSpaceDN w:val="0"/>
        <w:jc w:val="both"/>
        <w:rPr>
          <w:rFonts w:ascii="Arial" w:hAnsi="Arial" w:cs="Arial"/>
          <w:sz w:val="22"/>
          <w:szCs w:val="22"/>
        </w:rPr>
      </w:pPr>
    </w:p>
    <w:p w14:paraId="6D2B658B" w14:textId="69C534B4" w:rsidR="00390A65" w:rsidRPr="0009050A" w:rsidRDefault="00390A65" w:rsidP="003B142E">
      <w:pPr>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CC49A7">
        <w:rPr>
          <w:rFonts w:ascii="Arial" w:eastAsia="Calibri" w:hAnsi="Arial" w:cs="Arial"/>
          <w:bCs/>
          <w:i/>
          <w:sz w:val="22"/>
          <w:szCs w:val="22"/>
        </w:rPr>
        <w:t>CETIN</w:t>
      </w:r>
      <w:r w:rsidRPr="009A72D4">
        <w:rPr>
          <w:rFonts w:ascii="Arial" w:eastAsia="Calibri" w:hAnsi="Arial" w:cs="Arial"/>
          <w:bCs/>
          <w:i/>
          <w:sz w:val="22"/>
          <w:szCs w:val="22"/>
        </w:rPr>
        <w:t xml:space="preserve"> 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 </w:t>
      </w:r>
      <w:proofErr w:type="gramStart"/>
      <w:r w:rsidR="00040456">
        <w:rPr>
          <w:rFonts w:ascii="Arial" w:hAnsi="Arial" w:cs="Arial"/>
          <w:sz w:val="22"/>
          <w:szCs w:val="22"/>
        </w:rPr>
        <w:t>29.7.2022</w:t>
      </w:r>
      <w:proofErr w:type="gramEnd"/>
      <w:r w:rsidR="00040456" w:rsidRPr="0009050A">
        <w:rPr>
          <w:rFonts w:ascii="Arial" w:hAnsi="Arial" w:cs="Arial"/>
          <w:sz w:val="22"/>
          <w:szCs w:val="22"/>
        </w:rPr>
        <w:t xml:space="preserve"> </w:t>
      </w:r>
      <w:r w:rsidRPr="0009050A">
        <w:rPr>
          <w:rFonts w:ascii="Arial" w:eastAsia="Calibri" w:hAnsi="Arial" w:cs="Arial"/>
          <w:bCs/>
          <w:sz w:val="22"/>
          <w:szCs w:val="22"/>
        </w:rPr>
        <w:t xml:space="preserve">vydané pod čj. </w:t>
      </w:r>
      <w:r w:rsidR="00040456" w:rsidRPr="00040456">
        <w:rPr>
          <w:rFonts w:ascii="Arial" w:hAnsi="Arial" w:cs="Arial"/>
          <w:sz w:val="22"/>
          <w:szCs w:val="22"/>
        </w:rPr>
        <w:t>711550/22</w:t>
      </w:r>
      <w:r w:rsidRPr="0009050A">
        <w:rPr>
          <w:rFonts w:ascii="Arial" w:eastAsia="Calibri" w:hAnsi="Arial" w:cs="Arial"/>
          <w:bCs/>
          <w:sz w:val="22"/>
          <w:szCs w:val="22"/>
        </w:rPr>
        <w:t>,</w:t>
      </w:r>
      <w:r w:rsidR="00A727BE" w:rsidRPr="0009050A">
        <w:rPr>
          <w:rFonts w:ascii="Arial" w:hAnsi="Arial" w:cs="Arial"/>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3B142E">
      <w:pPr>
        <w:autoSpaceDN w:val="0"/>
        <w:jc w:val="both"/>
        <w:rPr>
          <w:rFonts w:ascii="Arial" w:eastAsia="Calibri" w:hAnsi="Arial" w:cs="Arial"/>
          <w:bCs/>
          <w:sz w:val="22"/>
          <w:szCs w:val="22"/>
        </w:rPr>
      </w:pPr>
    </w:p>
    <w:p w14:paraId="13822456" w14:textId="77777777" w:rsidR="00780589" w:rsidRPr="0009050A" w:rsidRDefault="00780589" w:rsidP="003B142E">
      <w:pPr>
        <w:autoSpaceDN w:val="0"/>
        <w:jc w:val="both"/>
        <w:rPr>
          <w:rFonts w:ascii="Arial" w:eastAsia="Calibri" w:hAnsi="Arial" w:cs="Arial"/>
          <w:bCs/>
          <w:sz w:val="22"/>
          <w:szCs w:val="22"/>
        </w:rPr>
      </w:pPr>
      <w:r w:rsidRPr="0009050A">
        <w:rPr>
          <w:rFonts w:ascii="Arial" w:eastAsia="Calibri" w:hAnsi="Arial" w:cs="Arial"/>
          <w:bCs/>
          <w:sz w:val="22"/>
          <w:szCs w:val="22"/>
        </w:rPr>
        <w:t>„</w:t>
      </w:r>
      <w:r w:rsidRPr="0009050A">
        <w:rPr>
          <w:rFonts w:ascii="Arial" w:eastAsia="Calibri" w:hAnsi="Arial" w:cs="Arial"/>
          <w:b/>
          <w:bCs/>
          <w:sz w:val="22"/>
          <w:szCs w:val="22"/>
        </w:rPr>
        <w:t>Zákon o vyvlastnění</w:t>
      </w:r>
      <w:r w:rsidRPr="0009050A">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09050A" w:rsidRDefault="00780589" w:rsidP="003B142E">
      <w:pPr>
        <w:autoSpaceDN w:val="0"/>
        <w:jc w:val="both"/>
        <w:rPr>
          <w:rFonts w:ascii="Arial" w:eastAsia="Calibri" w:hAnsi="Arial" w:cs="Arial"/>
          <w:bCs/>
          <w:sz w:val="22"/>
          <w:szCs w:val="22"/>
        </w:rPr>
      </w:pPr>
    </w:p>
    <w:p w14:paraId="009150FF" w14:textId="77777777" w:rsidR="00390A65" w:rsidRPr="0009050A" w:rsidRDefault="00390A65" w:rsidP="003B142E">
      <w:pPr>
        <w:rPr>
          <w:rFonts w:ascii="Arial" w:hAnsi="Arial" w:cs="Arial"/>
          <w:sz w:val="22"/>
          <w:szCs w:val="22"/>
        </w:rPr>
      </w:pPr>
    </w:p>
    <w:p w14:paraId="61DCEE33" w14:textId="77777777" w:rsidR="00390A65" w:rsidRPr="0009050A" w:rsidRDefault="00390A65" w:rsidP="003B142E">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3B142E">
      <w:pPr>
        <w:jc w:val="center"/>
        <w:rPr>
          <w:rFonts w:ascii="Arial" w:hAnsi="Arial" w:cs="Arial"/>
          <w:b/>
          <w:sz w:val="22"/>
          <w:szCs w:val="22"/>
        </w:rPr>
      </w:pPr>
    </w:p>
    <w:p w14:paraId="0E3A35B5" w14:textId="436C17A1" w:rsidR="00390A65" w:rsidRPr="0009050A" w:rsidRDefault="00390A65"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3B142E">
      <w:pPr>
        <w:autoSpaceDN w:val="0"/>
        <w:jc w:val="both"/>
        <w:outlineLvl w:val="0"/>
        <w:rPr>
          <w:rFonts w:ascii="Arial" w:hAnsi="Arial" w:cs="Arial"/>
          <w:sz w:val="22"/>
        </w:rPr>
      </w:pPr>
    </w:p>
    <w:p w14:paraId="6A2B138E" w14:textId="6DC8A6F2" w:rsidR="00390A65" w:rsidRPr="0009050A" w:rsidRDefault="00390A65" w:rsidP="003B142E">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3B142E">
      <w:pPr>
        <w:autoSpaceDN w:val="0"/>
        <w:jc w:val="both"/>
        <w:rPr>
          <w:rFonts w:ascii="Arial" w:hAnsi="Arial" w:cs="Arial"/>
          <w:sz w:val="22"/>
          <w:szCs w:val="22"/>
        </w:rPr>
      </w:pPr>
    </w:p>
    <w:p w14:paraId="5E22452E" w14:textId="2E5004BF" w:rsidR="00390A65" w:rsidRPr="0009050A" w:rsidRDefault="00390A65"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Pr="0009050A">
        <w:rPr>
          <w:rFonts w:ascii="Arial" w:hAnsi="Arial" w:cs="Arial"/>
          <w:b/>
        </w:rPr>
        <w:t xml:space="preserve"> </w:t>
      </w:r>
      <w:r w:rsidRPr="0009050A">
        <w:rPr>
          <w:rFonts w:ascii="Arial" w:hAnsi="Arial" w:cs="Arial"/>
        </w:rPr>
        <w:t>„</w:t>
      </w:r>
      <w:r w:rsidR="00E71A5C" w:rsidRPr="00E71A5C">
        <w:rPr>
          <w:rFonts w:ascii="Arial" w:hAnsi="Arial" w:cs="Arial"/>
          <w:b/>
        </w:rPr>
        <w:t xml:space="preserve">VPIC Hněvkovice PE chodník </w:t>
      </w:r>
      <w:proofErr w:type="gramStart"/>
      <w:r w:rsidR="00E71A5C" w:rsidRPr="00E71A5C">
        <w:rPr>
          <w:rFonts w:ascii="Arial" w:hAnsi="Arial" w:cs="Arial"/>
          <w:b/>
        </w:rPr>
        <w:t>p.k.</w:t>
      </w:r>
      <w:proofErr w:type="gramEnd"/>
      <w:r w:rsidR="00E71A5C" w:rsidRPr="00E71A5C">
        <w:rPr>
          <w:rFonts w:ascii="Arial" w:hAnsi="Arial" w:cs="Arial"/>
          <w:b/>
        </w:rPr>
        <w:t>III_12924</w:t>
      </w:r>
      <w:r w:rsidRPr="0009050A">
        <w:rPr>
          <w:rFonts w:ascii="Arial" w:hAnsi="Arial" w:cs="Arial"/>
        </w:rPr>
        <w:t>“.</w:t>
      </w:r>
    </w:p>
    <w:p w14:paraId="63C4E6ED" w14:textId="77777777" w:rsidR="00390A65" w:rsidRPr="0009050A" w:rsidRDefault="00390A65" w:rsidP="003B142E">
      <w:pPr>
        <w:rPr>
          <w:rFonts w:ascii="Arial" w:hAnsi="Arial" w:cs="Arial"/>
          <w:sz w:val="22"/>
          <w:szCs w:val="22"/>
        </w:rPr>
      </w:pPr>
    </w:p>
    <w:p w14:paraId="13DBFD8C" w14:textId="77777777" w:rsidR="00390A65" w:rsidRPr="0009050A" w:rsidRDefault="00390A65" w:rsidP="003B142E">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3B142E">
      <w:pPr>
        <w:jc w:val="center"/>
        <w:rPr>
          <w:rFonts w:ascii="Arial" w:hAnsi="Arial" w:cs="Arial"/>
          <w:b/>
          <w:sz w:val="22"/>
          <w:szCs w:val="22"/>
        </w:rPr>
      </w:pPr>
    </w:p>
    <w:p w14:paraId="3D64309E" w14:textId="762B8439" w:rsidR="00390A65" w:rsidRPr="0009050A" w:rsidRDefault="00390A65" w:rsidP="003B142E">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3B142E">
      <w:pPr>
        <w:jc w:val="both"/>
        <w:rPr>
          <w:rFonts w:ascii="Arial" w:hAnsi="Arial" w:cs="Arial"/>
          <w:sz w:val="22"/>
          <w:szCs w:val="22"/>
        </w:rPr>
      </w:pPr>
    </w:p>
    <w:p w14:paraId="5E733159" w14:textId="3D5CCB03" w:rsidR="00390A65" w:rsidRPr="0009050A" w:rsidRDefault="00390A65" w:rsidP="003B142E">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3B142E">
      <w:pPr>
        <w:pStyle w:val="Textkomente"/>
        <w:rPr>
          <w:rFonts w:ascii="Arial" w:hAnsi="Arial" w:cs="Arial"/>
          <w:sz w:val="22"/>
          <w:szCs w:val="22"/>
        </w:rPr>
      </w:pPr>
    </w:p>
    <w:p w14:paraId="1BBC76FC" w14:textId="17B65B2E" w:rsidR="00390A65" w:rsidRPr="0009050A" w:rsidRDefault="00390A65" w:rsidP="003B142E">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Pr="0009050A">
        <w:rPr>
          <w:rFonts w:ascii="Arial" w:hAnsi="Arial" w:cs="Arial"/>
          <w:sz w:val="22"/>
          <w:szCs w:val="22"/>
        </w:rPr>
        <w:t>CTN.</w:t>
      </w:r>
    </w:p>
    <w:p w14:paraId="282D5506" w14:textId="77777777" w:rsidR="00390A65" w:rsidRPr="0009050A" w:rsidRDefault="00390A65" w:rsidP="003B142E">
      <w:pPr>
        <w:autoSpaceDN w:val="0"/>
        <w:jc w:val="both"/>
        <w:rPr>
          <w:rFonts w:ascii="Arial" w:hAnsi="Arial" w:cs="Arial"/>
          <w:sz w:val="22"/>
          <w:szCs w:val="22"/>
        </w:rPr>
      </w:pPr>
    </w:p>
    <w:p w14:paraId="6E2398D9" w14:textId="77777777" w:rsidR="00390A65" w:rsidRPr="0009050A" w:rsidRDefault="00390A65" w:rsidP="003B142E">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66ABBC95" w14:textId="69E5BF84" w:rsidR="00390A65" w:rsidRPr="005734A1" w:rsidRDefault="00390A65" w:rsidP="003B142E">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zajištění pravomocného územního rozhodnutí – rozhodnutí o umístění stavby Překládky</w:t>
      </w:r>
      <w:r w:rsidR="005734A1">
        <w:rPr>
          <w:rFonts w:cs="Arial"/>
          <w:sz w:val="22"/>
          <w:szCs w:val="22"/>
        </w:rPr>
        <w:t xml:space="preserve"> </w:t>
      </w:r>
      <w:r w:rsidR="005734A1" w:rsidRPr="005734A1">
        <w:rPr>
          <w:rFonts w:cs="Arial"/>
          <w:sz w:val="22"/>
          <w:szCs w:val="22"/>
        </w:rPr>
        <w:t xml:space="preserve">a předání společnosti CETIN takového pravomocného rozhodnutí o umístění stavby nebo územního souhlasu Překládky, včetně jeho dokladové části,   </w:t>
      </w:r>
    </w:p>
    <w:p w14:paraId="656E94CA" w14:textId="7BF00C79" w:rsidR="00390A65" w:rsidRPr="0009050A" w:rsidRDefault="00390A65" w:rsidP="003B142E">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práv k užívání </w:t>
      </w:r>
      <w:r w:rsidR="00811749" w:rsidRPr="0009050A">
        <w:rPr>
          <w:rFonts w:cs="Arial"/>
          <w:sz w:val="22"/>
          <w:szCs w:val="22"/>
        </w:rPr>
        <w:t xml:space="preserve">Překládkou </w:t>
      </w:r>
      <w:r w:rsidRPr="0009050A">
        <w:rPr>
          <w:rFonts w:cs="Arial"/>
          <w:sz w:val="22"/>
          <w:szCs w:val="22"/>
        </w:rPr>
        <w:t xml:space="preserve">dotčených nemovitostí, </w:t>
      </w:r>
      <w:r w:rsidR="00CF30CB" w:rsidRPr="0009050A">
        <w:rPr>
          <w:rFonts w:cs="Arial"/>
          <w:sz w:val="22"/>
          <w:szCs w:val="22"/>
        </w:rPr>
        <w:t>a to</w:t>
      </w:r>
      <w:r w:rsidRPr="0009050A">
        <w:rPr>
          <w:rFonts w:cs="Arial"/>
          <w:sz w:val="22"/>
          <w:szCs w:val="22"/>
        </w:rPr>
        <w:t xml:space="preserve"> uzavření smlouvy o</w:t>
      </w:r>
      <w:r w:rsidR="00C4261E" w:rsidRPr="0009050A">
        <w:rPr>
          <w:rFonts w:cs="Arial"/>
          <w:sz w:val="22"/>
          <w:szCs w:val="22"/>
        </w:rPr>
        <w:t> </w:t>
      </w:r>
      <w:r w:rsidRPr="0009050A">
        <w:rPr>
          <w:rFonts w:cs="Arial"/>
          <w:sz w:val="22"/>
          <w:szCs w:val="22"/>
        </w:rPr>
        <w:t xml:space="preserve">smlouvě budoucí o zřízení služebnosti s vlastníky </w:t>
      </w:r>
      <w:r w:rsidR="003E364A" w:rsidRPr="0009050A">
        <w:rPr>
          <w:rFonts w:cs="Arial"/>
          <w:sz w:val="22"/>
          <w:szCs w:val="22"/>
        </w:rPr>
        <w:t xml:space="preserve">Překládkou </w:t>
      </w:r>
      <w:r w:rsidRPr="0009050A">
        <w:rPr>
          <w:rFonts w:cs="Arial"/>
          <w:sz w:val="22"/>
          <w:szCs w:val="22"/>
        </w:rPr>
        <w:t xml:space="preserve">dotčených </w:t>
      </w:r>
      <w:r w:rsidR="003E364A" w:rsidRPr="0009050A">
        <w:rPr>
          <w:rFonts w:cs="Arial"/>
          <w:sz w:val="22"/>
          <w:szCs w:val="22"/>
        </w:rPr>
        <w:t xml:space="preserve">nemovitostí </w:t>
      </w:r>
      <w:r w:rsidRPr="0009050A">
        <w:rPr>
          <w:rFonts w:cs="Arial"/>
          <w:sz w:val="22"/>
          <w:szCs w:val="22"/>
        </w:rPr>
        <w:t>nebo vyvlastnění takového práva.</w:t>
      </w:r>
    </w:p>
    <w:p w14:paraId="181E7D74" w14:textId="77777777" w:rsidR="00390A65" w:rsidRPr="0009050A" w:rsidRDefault="00390A65" w:rsidP="003B142E">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3B142E">
      <w:pPr>
        <w:pStyle w:val="Zhlav"/>
        <w:spacing w:before="0" w:after="0"/>
        <w:rPr>
          <w:rFonts w:cs="Arial"/>
          <w:sz w:val="22"/>
          <w:szCs w:val="22"/>
        </w:rPr>
      </w:pPr>
    </w:p>
    <w:p w14:paraId="2285D845" w14:textId="7D4B0285" w:rsidR="00390A65" w:rsidRPr="0009050A" w:rsidRDefault="00363A80" w:rsidP="003B142E">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3B142E">
      <w:pPr>
        <w:pStyle w:val="Zhlav"/>
        <w:spacing w:before="0" w:after="0"/>
        <w:rPr>
          <w:rFonts w:cs="Arial"/>
          <w:sz w:val="22"/>
          <w:szCs w:val="22"/>
        </w:rPr>
      </w:pPr>
    </w:p>
    <w:p w14:paraId="739328C2" w14:textId="41ACB448" w:rsidR="00390A65" w:rsidRPr="0009050A" w:rsidRDefault="00390A65" w:rsidP="003B142E">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lastRenderedPageBreak/>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3B142E">
      <w:pPr>
        <w:jc w:val="both"/>
        <w:rPr>
          <w:rFonts w:ascii="Arial" w:hAnsi="Arial" w:cs="Arial"/>
          <w:sz w:val="22"/>
          <w:szCs w:val="22"/>
        </w:rPr>
      </w:pPr>
    </w:p>
    <w:p w14:paraId="7090152A" w14:textId="2CEEBEEC" w:rsidR="00390A65" w:rsidRPr="0009050A" w:rsidRDefault="00390A65" w:rsidP="003B142E">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3B142E">
      <w:pPr>
        <w:jc w:val="both"/>
        <w:rPr>
          <w:rFonts w:ascii="Arial" w:hAnsi="Arial" w:cs="Arial"/>
          <w:sz w:val="22"/>
          <w:szCs w:val="22"/>
        </w:rPr>
      </w:pPr>
    </w:p>
    <w:p w14:paraId="3657E57B" w14:textId="003D6EDA" w:rsidR="00390A65" w:rsidRPr="0009050A" w:rsidRDefault="00390A65" w:rsidP="003B142E">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3B142E">
      <w:pPr>
        <w:pStyle w:val="Zhlav"/>
        <w:spacing w:before="0" w:after="0"/>
        <w:rPr>
          <w:rFonts w:cs="Arial"/>
          <w:sz w:val="22"/>
          <w:szCs w:val="22"/>
        </w:rPr>
      </w:pPr>
    </w:p>
    <w:p w14:paraId="04EB73BA" w14:textId="5E1F248C" w:rsidR="007A4E27" w:rsidRPr="0009050A" w:rsidRDefault="003B44F0" w:rsidP="003B142E">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3B142E">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6B7CA3D2" w:rsidR="00390A65" w:rsidRPr="0009050A" w:rsidRDefault="00390A65" w:rsidP="003B142E">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Pr="0009050A">
        <w:rPr>
          <w:rFonts w:cs="Arial"/>
          <w:sz w:val="22"/>
          <w:szCs w:val="22"/>
        </w:rPr>
        <w:t>Projektu</w:t>
      </w:r>
      <w:r w:rsidR="00FA0FCC" w:rsidRPr="0009050A">
        <w:rPr>
          <w:rFonts w:cs="Arial"/>
          <w:sz w:val="22"/>
          <w:szCs w:val="22"/>
        </w:rPr>
        <w:t>,</w:t>
      </w:r>
    </w:p>
    <w:p w14:paraId="4662D82D" w14:textId="2C12AC72" w:rsidR="00390A65" w:rsidRPr="0009050A" w:rsidRDefault="00390A65" w:rsidP="003B142E">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3B142E">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1D38183F" w:rsidR="00390A65" w:rsidRPr="0009050A" w:rsidRDefault="00390A65" w:rsidP="003B142E">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dle vyhlášky č. 499/2006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1EEA2AE4" w14:textId="0C06E655" w:rsidR="008B50BB" w:rsidRPr="0009050A" w:rsidRDefault="00390A65" w:rsidP="003B142E">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3B142E">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09050A" w:rsidRDefault="00390A65" w:rsidP="003B142E">
      <w:pPr>
        <w:pStyle w:val="Zhlav"/>
        <w:spacing w:before="0" w:after="0"/>
        <w:rPr>
          <w:rFonts w:cs="Arial"/>
          <w:sz w:val="22"/>
          <w:szCs w:val="22"/>
        </w:rPr>
      </w:pPr>
      <w:r w:rsidRPr="0009050A">
        <w:rPr>
          <w:rFonts w:cs="Arial"/>
          <w:sz w:val="22"/>
          <w:szCs w:val="22"/>
        </w:rPr>
        <w:t xml:space="preserve"> </w:t>
      </w:r>
    </w:p>
    <w:p w14:paraId="4CEF081A" w14:textId="7878CA9B" w:rsidR="00390A65" w:rsidRPr="008971AC" w:rsidRDefault="00390A65" w:rsidP="003B142E">
      <w:pPr>
        <w:numPr>
          <w:ilvl w:val="1"/>
          <w:numId w:val="11"/>
        </w:numPr>
        <w:autoSpaceDN w:val="0"/>
        <w:spacing w:after="120"/>
        <w:ind w:left="567" w:hanging="567"/>
        <w:jc w:val="both"/>
        <w:rPr>
          <w:rFonts w:ascii="Arial" w:hAnsi="Arial" w:cs="Arial"/>
          <w:sz w:val="22"/>
          <w:szCs w:val="22"/>
        </w:rPr>
      </w:pPr>
      <w:r w:rsidRPr="008971AC">
        <w:rPr>
          <w:rFonts w:ascii="Arial" w:hAnsi="Arial" w:cs="Arial"/>
          <w:sz w:val="22"/>
          <w:szCs w:val="22"/>
        </w:rPr>
        <w:t xml:space="preserve">Stavebník </w:t>
      </w:r>
      <w:r w:rsidR="00D51181" w:rsidRPr="008971AC">
        <w:rPr>
          <w:rFonts w:ascii="Arial" w:hAnsi="Arial" w:cs="Arial"/>
          <w:sz w:val="22"/>
          <w:szCs w:val="22"/>
        </w:rPr>
        <w:t xml:space="preserve">se </w:t>
      </w:r>
      <w:r w:rsidRPr="008971AC">
        <w:rPr>
          <w:rFonts w:ascii="Arial" w:hAnsi="Arial" w:cs="Arial"/>
          <w:sz w:val="22"/>
          <w:szCs w:val="22"/>
        </w:rPr>
        <w:t>zavazuje</w:t>
      </w:r>
      <w:r w:rsidR="00AE4E7B" w:rsidRPr="008971AC">
        <w:rPr>
          <w:rFonts w:ascii="Arial" w:hAnsi="Arial" w:cs="Arial"/>
          <w:sz w:val="22"/>
          <w:szCs w:val="22"/>
        </w:rPr>
        <w:t xml:space="preserve">, </w:t>
      </w:r>
      <w:r w:rsidRPr="008971AC">
        <w:rPr>
          <w:rFonts w:ascii="Arial" w:hAnsi="Arial" w:cs="Arial"/>
          <w:sz w:val="22"/>
          <w:szCs w:val="22"/>
        </w:rPr>
        <w:t xml:space="preserve">před realizací Překládky: </w:t>
      </w:r>
    </w:p>
    <w:p w14:paraId="0916B24D" w14:textId="316B4105" w:rsidR="00390A65" w:rsidRPr="007C3BDA" w:rsidRDefault="00390A65" w:rsidP="003B142E">
      <w:pPr>
        <w:pStyle w:val="Zhlav"/>
        <w:numPr>
          <w:ilvl w:val="0"/>
          <w:numId w:val="15"/>
        </w:numPr>
        <w:tabs>
          <w:tab w:val="clear" w:pos="4536"/>
          <w:tab w:val="center" w:pos="1418"/>
        </w:tabs>
        <w:spacing w:before="0" w:after="0"/>
        <w:ind w:left="1418" w:hanging="425"/>
        <w:rPr>
          <w:rFonts w:cs="Arial"/>
          <w:sz w:val="22"/>
          <w:szCs w:val="22"/>
        </w:rPr>
      </w:pPr>
      <w:r w:rsidRPr="007C3BDA">
        <w:rPr>
          <w:rFonts w:cs="Arial"/>
          <w:sz w:val="22"/>
          <w:szCs w:val="22"/>
        </w:rPr>
        <w:t xml:space="preserve">zajistit územní </w:t>
      </w:r>
      <w:r w:rsidR="00B37747" w:rsidRPr="007C3BDA">
        <w:rPr>
          <w:rFonts w:cs="Arial"/>
          <w:sz w:val="22"/>
          <w:szCs w:val="22"/>
        </w:rPr>
        <w:t>rozhodnutí – rozhodnutí</w:t>
      </w:r>
      <w:r w:rsidRPr="007C3BDA">
        <w:rPr>
          <w:rFonts w:cs="Arial"/>
          <w:sz w:val="22"/>
          <w:szCs w:val="22"/>
        </w:rPr>
        <w:t xml:space="preserve"> o umístění stavby Překládky</w:t>
      </w:r>
      <w:r w:rsidR="000D0B59" w:rsidRPr="007C3BDA">
        <w:rPr>
          <w:rFonts w:cs="Arial"/>
          <w:sz w:val="22"/>
          <w:szCs w:val="22"/>
        </w:rPr>
        <w:t>;</w:t>
      </w:r>
    </w:p>
    <w:p w14:paraId="4104981E" w14:textId="53415849" w:rsidR="00390A65" w:rsidRPr="007C3BDA" w:rsidRDefault="003D400E" w:rsidP="003B142E">
      <w:pPr>
        <w:pStyle w:val="Zhlav"/>
        <w:numPr>
          <w:ilvl w:val="0"/>
          <w:numId w:val="15"/>
        </w:numPr>
        <w:tabs>
          <w:tab w:val="clear" w:pos="4536"/>
          <w:tab w:val="center" w:pos="1418"/>
        </w:tabs>
        <w:spacing w:before="0" w:after="0"/>
        <w:ind w:left="1418" w:hanging="425"/>
        <w:rPr>
          <w:rFonts w:cs="Arial"/>
          <w:sz w:val="22"/>
          <w:szCs w:val="22"/>
        </w:rPr>
      </w:pPr>
      <w:bookmarkStart w:id="6" w:name="_Hlk426380"/>
      <w:r w:rsidRPr="008971AC">
        <w:rPr>
          <w:rFonts w:cs="Arial"/>
          <w:sz w:val="22"/>
          <w:szCs w:val="22"/>
        </w:rPr>
        <w:t xml:space="preserve">po splnění Předpokladů pro realizaci Překládky, </w:t>
      </w:r>
      <w:r w:rsidR="008B50BB" w:rsidRPr="008971AC">
        <w:rPr>
          <w:rFonts w:cs="Arial"/>
          <w:sz w:val="22"/>
          <w:szCs w:val="22"/>
        </w:rPr>
        <w:t>nejdříve</w:t>
      </w:r>
      <w:r w:rsidRPr="008971AC">
        <w:rPr>
          <w:rFonts w:cs="Arial"/>
          <w:sz w:val="22"/>
          <w:szCs w:val="22"/>
        </w:rPr>
        <w:t xml:space="preserve"> však</w:t>
      </w:r>
      <w:r w:rsidR="008B50BB" w:rsidRPr="008971AC">
        <w:rPr>
          <w:rFonts w:cs="Arial"/>
          <w:sz w:val="22"/>
          <w:szCs w:val="22"/>
        </w:rPr>
        <w:t xml:space="preserve"> </w:t>
      </w:r>
      <w:r w:rsidR="008971AC">
        <w:rPr>
          <w:rFonts w:cs="Arial"/>
          <w:sz w:val="22"/>
          <w:szCs w:val="22"/>
        </w:rPr>
        <w:t>šest</w:t>
      </w:r>
      <w:r w:rsidR="008971AC" w:rsidRPr="008971AC">
        <w:rPr>
          <w:rFonts w:cs="Arial"/>
          <w:sz w:val="22"/>
          <w:szCs w:val="22"/>
        </w:rPr>
        <w:t xml:space="preserve"> </w:t>
      </w:r>
      <w:r w:rsidR="003B142E" w:rsidRPr="008971AC">
        <w:rPr>
          <w:rFonts w:cs="Arial"/>
          <w:sz w:val="22"/>
          <w:szCs w:val="22"/>
        </w:rPr>
        <w:t>(</w:t>
      </w:r>
      <w:r w:rsidR="008971AC">
        <w:rPr>
          <w:rFonts w:cs="Arial"/>
          <w:sz w:val="22"/>
          <w:szCs w:val="22"/>
        </w:rPr>
        <w:t>6</w:t>
      </w:r>
      <w:r w:rsidR="003B142E" w:rsidRPr="008971AC">
        <w:rPr>
          <w:rFonts w:cs="Arial"/>
          <w:sz w:val="22"/>
          <w:szCs w:val="22"/>
        </w:rPr>
        <w:t xml:space="preserve">) měsíců </w:t>
      </w:r>
      <w:r w:rsidR="008B50BB" w:rsidRPr="008971AC">
        <w:rPr>
          <w:rFonts w:cs="Arial"/>
          <w:sz w:val="22"/>
          <w:szCs w:val="22"/>
        </w:rPr>
        <w:t>od uzavření Smlouvy</w:t>
      </w:r>
      <w:r w:rsidR="00584204" w:rsidRPr="008971AC">
        <w:rPr>
          <w:rFonts w:cs="Arial"/>
          <w:sz w:val="22"/>
          <w:szCs w:val="22"/>
        </w:rPr>
        <w:t>,</w:t>
      </w:r>
      <w:r w:rsidR="008B50BB" w:rsidRPr="008971AC">
        <w:rPr>
          <w:rFonts w:cs="Arial"/>
          <w:sz w:val="22"/>
          <w:szCs w:val="22"/>
        </w:rPr>
        <w:t xml:space="preserve"> </w:t>
      </w:r>
      <w:r w:rsidR="001D738E" w:rsidRPr="008971AC">
        <w:rPr>
          <w:rFonts w:cs="Arial"/>
          <w:sz w:val="22"/>
          <w:szCs w:val="22"/>
        </w:rPr>
        <w:t xml:space="preserve">vyzvat </w:t>
      </w:r>
      <w:r w:rsidR="000C3AC7" w:rsidRPr="008971AC">
        <w:rPr>
          <w:rFonts w:cs="Arial"/>
          <w:sz w:val="22"/>
          <w:szCs w:val="22"/>
        </w:rPr>
        <w:t xml:space="preserve">písemně </w:t>
      </w:r>
      <w:r w:rsidR="008B1293" w:rsidRPr="008971AC">
        <w:rPr>
          <w:rFonts w:cs="Arial"/>
          <w:sz w:val="22"/>
          <w:szCs w:val="22"/>
        </w:rPr>
        <w:t xml:space="preserve">společnost </w:t>
      </w:r>
      <w:r w:rsidR="001D738E" w:rsidRPr="0066689E">
        <w:rPr>
          <w:rFonts w:cs="Arial"/>
          <w:sz w:val="22"/>
          <w:szCs w:val="22"/>
        </w:rPr>
        <w:t>CETIN</w:t>
      </w:r>
      <w:r w:rsidR="00CC2718" w:rsidRPr="0066689E">
        <w:rPr>
          <w:rFonts w:cs="Arial"/>
          <w:sz w:val="22"/>
          <w:szCs w:val="22"/>
        </w:rPr>
        <w:t xml:space="preserve"> k realizaci Překládky </w:t>
      </w:r>
      <w:r w:rsidR="001D738E" w:rsidRPr="007C3BDA">
        <w:rPr>
          <w:rFonts w:cs="Arial"/>
          <w:sz w:val="22"/>
          <w:szCs w:val="22"/>
        </w:rPr>
        <w:t xml:space="preserve">a </w:t>
      </w:r>
      <w:r w:rsidR="00390A65" w:rsidRPr="007C3BDA">
        <w:rPr>
          <w:rFonts w:cs="Arial"/>
          <w:sz w:val="22"/>
          <w:szCs w:val="22"/>
        </w:rPr>
        <w:t>oznámit společnosti CETIN stavební připravenost</w:t>
      </w:r>
      <w:r w:rsidR="00BD49BB" w:rsidRPr="007C3BDA">
        <w:rPr>
          <w:rFonts w:cs="Arial"/>
          <w:sz w:val="22"/>
          <w:szCs w:val="22"/>
        </w:rPr>
        <w:t xml:space="preserve"> </w:t>
      </w:r>
      <w:bookmarkEnd w:id="6"/>
      <w:r w:rsidR="001D738E" w:rsidRPr="007C3BDA">
        <w:rPr>
          <w:rFonts w:cs="Arial"/>
          <w:sz w:val="22"/>
          <w:szCs w:val="22"/>
        </w:rPr>
        <w:t xml:space="preserve">(dále </w:t>
      </w:r>
      <w:r w:rsidR="008B1293" w:rsidRPr="007C3BDA">
        <w:rPr>
          <w:rFonts w:cs="Arial"/>
          <w:sz w:val="22"/>
          <w:szCs w:val="22"/>
        </w:rPr>
        <w:t xml:space="preserve">jen </w:t>
      </w:r>
      <w:r w:rsidR="001D738E" w:rsidRPr="007C3BDA">
        <w:rPr>
          <w:rFonts w:cs="Arial"/>
          <w:sz w:val="22"/>
          <w:szCs w:val="22"/>
        </w:rPr>
        <w:t>„</w:t>
      </w:r>
      <w:r w:rsidR="00304CC7" w:rsidRPr="007C3BDA">
        <w:rPr>
          <w:rFonts w:cs="Arial"/>
          <w:b/>
          <w:sz w:val="22"/>
          <w:szCs w:val="22"/>
        </w:rPr>
        <w:t xml:space="preserve">Kvalifikovaná </w:t>
      </w:r>
      <w:r w:rsidR="001D738E" w:rsidRPr="007C3BDA">
        <w:rPr>
          <w:rFonts w:cs="Arial"/>
          <w:b/>
          <w:sz w:val="22"/>
          <w:szCs w:val="22"/>
        </w:rPr>
        <w:t>výzva</w:t>
      </w:r>
      <w:r w:rsidR="0090501E" w:rsidRPr="007C3BDA">
        <w:rPr>
          <w:rFonts w:cs="Arial"/>
          <w:sz w:val="22"/>
          <w:szCs w:val="22"/>
        </w:rPr>
        <w:t>“)</w:t>
      </w:r>
      <w:r w:rsidR="008971AC" w:rsidRPr="007C3BDA">
        <w:rPr>
          <w:rFonts w:cs="Arial"/>
          <w:sz w:val="22"/>
          <w:szCs w:val="22"/>
        </w:rPr>
        <w:t>.</w:t>
      </w:r>
    </w:p>
    <w:p w14:paraId="5D1CEB89" w14:textId="77777777" w:rsidR="00390A65" w:rsidRPr="0009050A" w:rsidRDefault="00390A65" w:rsidP="003B142E">
      <w:pPr>
        <w:pStyle w:val="Zhlav"/>
        <w:spacing w:before="0" w:after="0"/>
        <w:rPr>
          <w:rFonts w:cs="Arial"/>
          <w:sz w:val="22"/>
          <w:szCs w:val="22"/>
        </w:rPr>
      </w:pPr>
    </w:p>
    <w:p w14:paraId="38CC0515" w14:textId="18F5D3D2" w:rsidR="00390A65" w:rsidRPr="007C3BDA" w:rsidRDefault="00390A65" w:rsidP="003B142E">
      <w:pPr>
        <w:autoSpaceDN w:val="0"/>
        <w:ind w:left="567"/>
        <w:jc w:val="both"/>
        <w:rPr>
          <w:rFonts w:ascii="Arial" w:hAnsi="Arial" w:cs="Arial"/>
          <w:sz w:val="22"/>
          <w:szCs w:val="22"/>
        </w:rPr>
      </w:pPr>
      <w:r w:rsidRPr="007C3BDA">
        <w:rPr>
          <w:rFonts w:ascii="Arial" w:hAnsi="Arial" w:cs="Arial"/>
          <w:sz w:val="22"/>
          <w:szCs w:val="22"/>
        </w:rPr>
        <w:t>Stavebník se zavazuje</w:t>
      </w:r>
      <w:r w:rsidR="004763A9" w:rsidRPr="007C3BDA">
        <w:rPr>
          <w:rFonts w:ascii="Arial" w:hAnsi="Arial" w:cs="Arial"/>
          <w:sz w:val="22"/>
          <w:szCs w:val="22"/>
        </w:rPr>
        <w:t xml:space="preserve">, </w:t>
      </w:r>
      <w:bookmarkStart w:id="7" w:name="_Hlk427303"/>
      <w:r w:rsidR="004763A9" w:rsidRPr="007C3BDA">
        <w:rPr>
          <w:rFonts w:ascii="Arial" w:hAnsi="Arial" w:cs="Arial"/>
          <w:sz w:val="22"/>
          <w:szCs w:val="22"/>
        </w:rPr>
        <w:t>nejpozději</w:t>
      </w:r>
      <w:r w:rsidRPr="007C3BDA">
        <w:rPr>
          <w:rFonts w:ascii="Arial" w:hAnsi="Arial" w:cs="Arial"/>
          <w:sz w:val="22"/>
          <w:szCs w:val="22"/>
        </w:rPr>
        <w:t xml:space="preserve"> </w:t>
      </w:r>
      <w:r w:rsidR="004763A9" w:rsidRPr="007C3BDA">
        <w:rPr>
          <w:rFonts w:ascii="Arial" w:hAnsi="Arial" w:cs="Arial"/>
          <w:sz w:val="22"/>
          <w:szCs w:val="22"/>
        </w:rPr>
        <w:t>do třiceti (30) dnů od nabytí právní moci územního rozhodnutí – rozhodnutí o umístění stavby Překládky uzavřít se společností</w:t>
      </w:r>
      <w:bookmarkEnd w:id="7"/>
      <w:r w:rsidR="004763A9" w:rsidRPr="007C3BDA">
        <w:rPr>
          <w:rFonts w:ascii="Arial" w:hAnsi="Arial" w:cs="Arial"/>
          <w:sz w:val="22"/>
          <w:szCs w:val="22"/>
        </w:rPr>
        <w:t xml:space="preserve"> CETIN </w:t>
      </w:r>
      <w:bookmarkStart w:id="8" w:name="_Hlk427380"/>
      <w:r w:rsidR="004763A9" w:rsidRPr="007C3BDA">
        <w:rPr>
          <w:rFonts w:ascii="Arial" w:hAnsi="Arial" w:cs="Arial"/>
          <w:sz w:val="22"/>
          <w:szCs w:val="22"/>
        </w:rPr>
        <w:t xml:space="preserve">Dohodu o převodu některých práv a povinností ze správního rozhodnutí, jejíž vzor je uveden v Příloze č. </w:t>
      </w:r>
      <w:r w:rsidR="00040C60" w:rsidRPr="007C3BDA">
        <w:rPr>
          <w:rFonts w:ascii="Arial" w:hAnsi="Arial" w:cs="Arial"/>
          <w:sz w:val="22"/>
          <w:szCs w:val="22"/>
        </w:rPr>
        <w:t>2</w:t>
      </w:r>
      <w:r w:rsidR="004763A9" w:rsidRPr="007C3BDA">
        <w:rPr>
          <w:rFonts w:ascii="Arial" w:hAnsi="Arial" w:cs="Arial"/>
          <w:sz w:val="22"/>
          <w:szCs w:val="22"/>
        </w:rPr>
        <w:t xml:space="preserve"> Smlouvy a</w:t>
      </w:r>
      <w:r w:rsidRPr="007C3BDA">
        <w:rPr>
          <w:rFonts w:ascii="Arial" w:hAnsi="Arial" w:cs="Arial"/>
          <w:sz w:val="22"/>
          <w:szCs w:val="22"/>
        </w:rPr>
        <w:t xml:space="preserve"> převést na </w:t>
      </w:r>
      <w:r w:rsidR="004763A9" w:rsidRPr="007C3BDA">
        <w:rPr>
          <w:rFonts w:ascii="Arial" w:hAnsi="Arial" w:cs="Arial"/>
          <w:sz w:val="22"/>
          <w:szCs w:val="22"/>
        </w:rPr>
        <w:t xml:space="preserve">společnost </w:t>
      </w:r>
      <w:r w:rsidRPr="007C3BDA">
        <w:rPr>
          <w:rFonts w:ascii="Arial" w:hAnsi="Arial" w:cs="Arial"/>
          <w:sz w:val="22"/>
          <w:szCs w:val="22"/>
        </w:rPr>
        <w:t>CETIN práva a povinnosti z</w:t>
      </w:r>
      <w:r w:rsidR="006C4405" w:rsidRPr="007C3BDA">
        <w:rPr>
          <w:rFonts w:ascii="Arial" w:hAnsi="Arial" w:cs="Arial"/>
          <w:sz w:val="22"/>
          <w:szCs w:val="22"/>
        </w:rPr>
        <w:t> </w:t>
      </w:r>
      <w:r w:rsidRPr="007C3BDA">
        <w:rPr>
          <w:rFonts w:ascii="Arial" w:hAnsi="Arial" w:cs="Arial"/>
          <w:sz w:val="22"/>
          <w:szCs w:val="22"/>
        </w:rPr>
        <w:t>územního rozhodnutí</w:t>
      </w:r>
      <w:r w:rsidR="004763A9" w:rsidRPr="007C3BDA">
        <w:rPr>
          <w:rFonts w:ascii="Arial" w:hAnsi="Arial" w:cs="Arial"/>
          <w:sz w:val="22"/>
          <w:szCs w:val="22"/>
        </w:rPr>
        <w:t xml:space="preserve"> – rozhodnutí o umístění stavby Překládky.</w:t>
      </w:r>
      <w:r w:rsidRPr="007C3BDA">
        <w:rPr>
          <w:rFonts w:ascii="Arial" w:hAnsi="Arial" w:cs="Arial"/>
          <w:sz w:val="22"/>
          <w:szCs w:val="22"/>
        </w:rPr>
        <w:t xml:space="preserve"> </w:t>
      </w:r>
      <w:r w:rsidR="004763A9" w:rsidRPr="007C3BDA">
        <w:rPr>
          <w:rFonts w:ascii="Arial" w:hAnsi="Arial" w:cs="Arial"/>
          <w:sz w:val="22"/>
          <w:szCs w:val="22"/>
        </w:rPr>
        <w:t>Ve lhůtě dle předchozího odstavce je Stavebník povinen předat společnosti CETIN územní rozhodnutí – rozhodnutí o umístění stavby Překládky</w:t>
      </w:r>
      <w:bookmarkEnd w:id="8"/>
      <w:r w:rsidRPr="007C3BDA">
        <w:rPr>
          <w:rFonts w:ascii="Arial" w:hAnsi="Arial" w:cs="Arial"/>
          <w:sz w:val="22"/>
          <w:szCs w:val="22"/>
        </w:rPr>
        <w:t xml:space="preserve">.  </w:t>
      </w:r>
    </w:p>
    <w:p w14:paraId="05EBB918" w14:textId="77777777" w:rsidR="00390A65" w:rsidRPr="00121869" w:rsidRDefault="00390A65" w:rsidP="003B142E">
      <w:pPr>
        <w:ind w:left="709" w:hanging="142"/>
        <w:jc w:val="both"/>
        <w:rPr>
          <w:rFonts w:ascii="Arial" w:hAnsi="Arial" w:cs="Arial"/>
          <w:color w:val="FF0000"/>
          <w:sz w:val="22"/>
          <w:szCs w:val="22"/>
        </w:rPr>
      </w:pPr>
    </w:p>
    <w:p w14:paraId="1C8C4EAF" w14:textId="77777777" w:rsidR="004763A9" w:rsidRPr="007C3BDA" w:rsidRDefault="004763A9" w:rsidP="003B142E">
      <w:pPr>
        <w:autoSpaceDN w:val="0"/>
        <w:ind w:left="567"/>
        <w:jc w:val="both"/>
        <w:rPr>
          <w:rFonts w:ascii="Arial" w:hAnsi="Arial" w:cs="Arial"/>
          <w:sz w:val="22"/>
          <w:szCs w:val="22"/>
        </w:rPr>
      </w:pPr>
    </w:p>
    <w:p w14:paraId="72B28949" w14:textId="28773322" w:rsidR="00605C2B" w:rsidRPr="007C3BDA" w:rsidRDefault="003D400E" w:rsidP="003B142E">
      <w:pPr>
        <w:numPr>
          <w:ilvl w:val="1"/>
          <w:numId w:val="11"/>
        </w:numPr>
        <w:autoSpaceDN w:val="0"/>
        <w:spacing w:after="120"/>
        <w:ind w:left="567" w:hanging="567"/>
        <w:jc w:val="both"/>
        <w:rPr>
          <w:rFonts w:ascii="Arial" w:hAnsi="Arial" w:cs="Arial"/>
          <w:sz w:val="22"/>
          <w:szCs w:val="22"/>
        </w:rPr>
      </w:pPr>
      <w:bookmarkStart w:id="9" w:name="_Ref535504940"/>
      <w:bookmarkStart w:id="10" w:name="_Hlk426254"/>
      <w:r w:rsidRPr="008971AC">
        <w:rPr>
          <w:rFonts w:ascii="Arial" w:hAnsi="Arial" w:cs="Arial"/>
          <w:sz w:val="22"/>
          <w:szCs w:val="22"/>
        </w:rPr>
        <w:t xml:space="preserve">Společnost </w:t>
      </w:r>
      <w:r w:rsidR="00390A65" w:rsidRPr="008971AC">
        <w:rPr>
          <w:rFonts w:ascii="Arial" w:hAnsi="Arial" w:cs="Arial"/>
          <w:sz w:val="22"/>
          <w:szCs w:val="22"/>
        </w:rPr>
        <w:t xml:space="preserve">CETIN se zavazuje </w:t>
      </w:r>
      <w:r w:rsidRPr="008971AC">
        <w:rPr>
          <w:rFonts w:ascii="Arial" w:hAnsi="Arial" w:cs="Arial"/>
          <w:sz w:val="22"/>
          <w:szCs w:val="22"/>
        </w:rPr>
        <w:t xml:space="preserve">zajistit </w:t>
      </w:r>
      <w:r w:rsidR="00390A65" w:rsidRPr="008971AC">
        <w:rPr>
          <w:rFonts w:ascii="Arial" w:hAnsi="Arial" w:cs="Arial"/>
          <w:sz w:val="22"/>
          <w:szCs w:val="22"/>
        </w:rPr>
        <w:t>realizaci Překládky</w:t>
      </w:r>
      <w:r w:rsidR="0022673B" w:rsidRPr="008971AC">
        <w:rPr>
          <w:rFonts w:ascii="Arial" w:hAnsi="Arial" w:cs="Arial"/>
          <w:sz w:val="22"/>
          <w:szCs w:val="22"/>
        </w:rPr>
        <w:t xml:space="preserve"> </w:t>
      </w:r>
      <w:r w:rsidR="00390A65" w:rsidRPr="008971AC">
        <w:rPr>
          <w:rFonts w:ascii="Arial" w:hAnsi="Arial" w:cs="Arial"/>
          <w:sz w:val="22"/>
          <w:szCs w:val="22"/>
        </w:rPr>
        <w:t xml:space="preserve">do </w:t>
      </w:r>
      <w:r w:rsidR="001156FD" w:rsidRPr="007C3BDA">
        <w:rPr>
          <w:rFonts w:ascii="Arial" w:hAnsi="Arial" w:cs="Arial"/>
          <w:sz w:val="22"/>
          <w:szCs w:val="22"/>
        </w:rPr>
        <w:t>čtyř</w:t>
      </w:r>
      <w:r w:rsidR="00186CDB" w:rsidRPr="007C3BDA">
        <w:rPr>
          <w:rFonts w:ascii="Arial" w:hAnsi="Arial" w:cs="Arial"/>
          <w:sz w:val="22"/>
          <w:szCs w:val="22"/>
        </w:rPr>
        <w:t xml:space="preserve"> (</w:t>
      </w:r>
      <w:r w:rsidR="001156FD" w:rsidRPr="007C3BDA">
        <w:rPr>
          <w:rFonts w:ascii="Arial" w:hAnsi="Arial" w:cs="Arial"/>
          <w:sz w:val="22"/>
          <w:szCs w:val="22"/>
        </w:rPr>
        <w:t>4</w:t>
      </w:r>
      <w:r w:rsidR="00186CDB" w:rsidRPr="007C3BDA">
        <w:rPr>
          <w:rFonts w:ascii="Arial" w:hAnsi="Arial" w:cs="Arial"/>
          <w:sz w:val="22"/>
          <w:szCs w:val="22"/>
        </w:rPr>
        <w:t>)</w:t>
      </w:r>
      <w:r w:rsidR="00160F10" w:rsidRPr="007C3BDA">
        <w:rPr>
          <w:rFonts w:ascii="Arial" w:hAnsi="Arial" w:cs="Arial"/>
          <w:sz w:val="22"/>
          <w:szCs w:val="22"/>
        </w:rPr>
        <w:t xml:space="preserve"> </w:t>
      </w:r>
      <w:r w:rsidR="00186CDB" w:rsidRPr="008971AC">
        <w:rPr>
          <w:rFonts w:ascii="Arial" w:hAnsi="Arial" w:cs="Arial"/>
          <w:sz w:val="22"/>
          <w:szCs w:val="22"/>
        </w:rPr>
        <w:t xml:space="preserve">měsíců </w:t>
      </w:r>
      <w:r w:rsidR="00390A65" w:rsidRPr="008971AC">
        <w:rPr>
          <w:rFonts w:ascii="Arial" w:hAnsi="Arial" w:cs="Arial"/>
          <w:sz w:val="22"/>
          <w:szCs w:val="22"/>
        </w:rPr>
        <w:t>od</w:t>
      </w:r>
      <w:r w:rsidR="00B60C6C" w:rsidRPr="008971AC">
        <w:rPr>
          <w:rFonts w:ascii="Arial" w:hAnsi="Arial" w:cs="Arial"/>
          <w:sz w:val="22"/>
          <w:szCs w:val="22"/>
        </w:rPr>
        <w:t>e dne, kdy bude splněna poslední z následujících podmínek:</w:t>
      </w:r>
      <w:bookmarkEnd w:id="9"/>
      <w:r w:rsidR="00B60C6C" w:rsidRPr="008971AC">
        <w:rPr>
          <w:rFonts w:ascii="Arial" w:hAnsi="Arial" w:cs="Arial"/>
          <w:sz w:val="22"/>
          <w:szCs w:val="22"/>
        </w:rPr>
        <w:t xml:space="preserve"> </w:t>
      </w:r>
    </w:p>
    <w:p w14:paraId="4649B3C6" w14:textId="2CC9B2AB" w:rsidR="00605C2B" w:rsidRPr="007C3BDA" w:rsidRDefault="00B60C6C" w:rsidP="003B142E">
      <w:pPr>
        <w:numPr>
          <w:ilvl w:val="0"/>
          <w:numId w:val="28"/>
        </w:numPr>
        <w:autoSpaceDN w:val="0"/>
        <w:ind w:left="993" w:hanging="426"/>
        <w:jc w:val="both"/>
        <w:rPr>
          <w:rFonts w:ascii="Arial" w:hAnsi="Arial" w:cs="Arial"/>
          <w:sz w:val="22"/>
          <w:szCs w:val="22"/>
        </w:rPr>
      </w:pPr>
      <w:r w:rsidRPr="007C3BDA">
        <w:rPr>
          <w:rFonts w:ascii="Arial" w:hAnsi="Arial" w:cs="Arial"/>
          <w:sz w:val="22"/>
          <w:szCs w:val="22"/>
        </w:rPr>
        <w:t xml:space="preserve">společnosti CETIN je </w:t>
      </w:r>
      <w:r w:rsidR="00390A65" w:rsidRPr="007C3BDA">
        <w:rPr>
          <w:rFonts w:ascii="Arial" w:hAnsi="Arial" w:cs="Arial"/>
          <w:sz w:val="22"/>
          <w:szCs w:val="22"/>
        </w:rPr>
        <w:t>doručen</w:t>
      </w:r>
      <w:r w:rsidRPr="007C3BDA">
        <w:rPr>
          <w:rFonts w:ascii="Arial" w:hAnsi="Arial" w:cs="Arial"/>
          <w:sz w:val="22"/>
          <w:szCs w:val="22"/>
        </w:rPr>
        <w:t>a</w:t>
      </w:r>
      <w:r w:rsidR="00390A65" w:rsidRPr="007C3BDA">
        <w:rPr>
          <w:rFonts w:ascii="Arial" w:hAnsi="Arial" w:cs="Arial"/>
          <w:sz w:val="22"/>
          <w:szCs w:val="22"/>
        </w:rPr>
        <w:t xml:space="preserve"> </w:t>
      </w:r>
      <w:r w:rsidR="009F181C" w:rsidRPr="007C3BDA">
        <w:rPr>
          <w:rFonts w:ascii="Arial" w:hAnsi="Arial" w:cs="Arial"/>
          <w:sz w:val="22"/>
          <w:szCs w:val="22"/>
        </w:rPr>
        <w:t>Kvalifikovan</w:t>
      </w:r>
      <w:r w:rsidRPr="007C3BDA">
        <w:rPr>
          <w:rFonts w:ascii="Arial" w:hAnsi="Arial" w:cs="Arial"/>
          <w:sz w:val="22"/>
          <w:szCs w:val="22"/>
        </w:rPr>
        <w:t xml:space="preserve">á </w:t>
      </w:r>
      <w:r w:rsidR="00390A65" w:rsidRPr="007C3BDA">
        <w:rPr>
          <w:rFonts w:ascii="Arial" w:hAnsi="Arial" w:cs="Arial"/>
          <w:sz w:val="22"/>
          <w:szCs w:val="22"/>
        </w:rPr>
        <w:t>výzv</w:t>
      </w:r>
      <w:r w:rsidRPr="007C3BDA">
        <w:rPr>
          <w:rFonts w:ascii="Arial" w:hAnsi="Arial" w:cs="Arial"/>
          <w:sz w:val="22"/>
          <w:szCs w:val="22"/>
        </w:rPr>
        <w:t>a;</w:t>
      </w:r>
      <w:r w:rsidR="0022673B" w:rsidRPr="007C3BDA">
        <w:rPr>
          <w:rFonts w:ascii="Arial" w:hAnsi="Arial" w:cs="Arial"/>
          <w:sz w:val="22"/>
          <w:szCs w:val="22"/>
        </w:rPr>
        <w:t xml:space="preserve"> </w:t>
      </w:r>
    </w:p>
    <w:p w14:paraId="14828F52" w14:textId="5A2066B7" w:rsidR="00605C2B" w:rsidRPr="008971AC" w:rsidRDefault="009F181C" w:rsidP="003B142E">
      <w:pPr>
        <w:numPr>
          <w:ilvl w:val="0"/>
          <w:numId w:val="28"/>
        </w:numPr>
        <w:autoSpaceDN w:val="0"/>
        <w:ind w:left="993" w:hanging="426"/>
        <w:jc w:val="both"/>
        <w:rPr>
          <w:rFonts w:ascii="Arial" w:hAnsi="Arial" w:cs="Arial"/>
          <w:sz w:val="22"/>
          <w:szCs w:val="22"/>
        </w:rPr>
      </w:pPr>
      <w:r w:rsidRPr="007C3BDA">
        <w:rPr>
          <w:rFonts w:ascii="Arial" w:hAnsi="Arial" w:cs="Arial"/>
          <w:sz w:val="22"/>
          <w:szCs w:val="22"/>
        </w:rPr>
        <w:t xml:space="preserve">Stavebník </w:t>
      </w:r>
      <w:r w:rsidR="00E02B89" w:rsidRPr="007C3BDA">
        <w:rPr>
          <w:rFonts w:ascii="Arial" w:hAnsi="Arial" w:cs="Arial"/>
          <w:sz w:val="22"/>
          <w:szCs w:val="22"/>
        </w:rPr>
        <w:t>uhradil náklady na Přípravu Překládky</w:t>
      </w:r>
      <w:r w:rsidR="00390A65" w:rsidRPr="007C3BDA">
        <w:rPr>
          <w:rFonts w:ascii="Arial" w:hAnsi="Arial" w:cs="Arial"/>
          <w:sz w:val="22"/>
          <w:szCs w:val="22"/>
        </w:rPr>
        <w:t xml:space="preserve"> </w:t>
      </w:r>
      <w:r w:rsidR="0041452E" w:rsidRPr="007C3BDA">
        <w:rPr>
          <w:rFonts w:ascii="Arial" w:hAnsi="Arial" w:cs="Arial"/>
          <w:sz w:val="22"/>
          <w:szCs w:val="22"/>
        </w:rPr>
        <w:t xml:space="preserve">dle </w:t>
      </w:r>
      <w:r w:rsidR="00716CD8" w:rsidRPr="007C3BDA">
        <w:rPr>
          <w:rFonts w:ascii="Arial" w:hAnsi="Arial" w:cs="Arial"/>
          <w:sz w:val="22"/>
          <w:szCs w:val="22"/>
        </w:rPr>
        <w:t xml:space="preserve">odst. 6.1 </w:t>
      </w:r>
      <w:r w:rsidR="00BB0C24" w:rsidRPr="007C3BDA">
        <w:rPr>
          <w:rFonts w:ascii="Arial" w:hAnsi="Arial" w:cs="Arial"/>
          <w:sz w:val="22"/>
          <w:szCs w:val="22"/>
        </w:rPr>
        <w:t xml:space="preserve">písm. </w:t>
      </w:r>
      <w:r w:rsidR="00584204" w:rsidRPr="007C3BDA">
        <w:rPr>
          <w:rFonts w:ascii="Arial" w:hAnsi="Arial" w:cs="Arial"/>
          <w:sz w:val="22"/>
          <w:szCs w:val="22"/>
        </w:rPr>
        <w:t>(</w:t>
      </w:r>
      <w:r w:rsidR="00716CD8" w:rsidRPr="007C3BDA">
        <w:rPr>
          <w:rFonts w:ascii="Arial" w:hAnsi="Arial" w:cs="Arial"/>
          <w:sz w:val="22"/>
          <w:szCs w:val="22"/>
        </w:rPr>
        <w:t>a)</w:t>
      </w:r>
      <w:r w:rsidR="00121869" w:rsidRPr="007C3BDA">
        <w:rPr>
          <w:rFonts w:ascii="Arial" w:hAnsi="Arial" w:cs="Arial"/>
          <w:sz w:val="22"/>
          <w:szCs w:val="22"/>
        </w:rPr>
        <w:t xml:space="preserve"> </w:t>
      </w:r>
      <w:r w:rsidR="0041452E" w:rsidRPr="008971AC">
        <w:rPr>
          <w:rFonts w:ascii="Arial" w:hAnsi="Arial" w:cs="Arial"/>
          <w:sz w:val="22"/>
          <w:szCs w:val="22"/>
        </w:rPr>
        <w:t>Smlouvy</w:t>
      </w:r>
      <w:r w:rsidR="00B60C6C" w:rsidRPr="008971AC">
        <w:rPr>
          <w:rFonts w:ascii="Arial" w:hAnsi="Arial" w:cs="Arial"/>
          <w:sz w:val="22"/>
          <w:szCs w:val="22"/>
        </w:rPr>
        <w:t xml:space="preserve">; </w:t>
      </w:r>
    </w:p>
    <w:p w14:paraId="6FC0EED7" w14:textId="230D9585" w:rsidR="00605C2B" w:rsidRPr="00315A0A" w:rsidRDefault="00B60C6C" w:rsidP="003B142E">
      <w:pPr>
        <w:numPr>
          <w:ilvl w:val="0"/>
          <w:numId w:val="28"/>
        </w:numPr>
        <w:autoSpaceDN w:val="0"/>
        <w:ind w:left="993" w:hanging="426"/>
        <w:jc w:val="both"/>
        <w:rPr>
          <w:rFonts w:ascii="Arial" w:hAnsi="Arial" w:cs="Arial"/>
          <w:sz w:val="22"/>
          <w:szCs w:val="22"/>
        </w:rPr>
      </w:pPr>
      <w:r w:rsidRPr="00315A0A">
        <w:rPr>
          <w:rFonts w:ascii="Arial" w:hAnsi="Arial" w:cs="Arial"/>
          <w:sz w:val="22"/>
          <w:szCs w:val="22"/>
        </w:rPr>
        <w:t>Stavebník</w:t>
      </w:r>
      <w:r w:rsidR="00716CD8" w:rsidRPr="00315A0A">
        <w:rPr>
          <w:rFonts w:ascii="Arial" w:hAnsi="Arial" w:cs="Arial"/>
          <w:sz w:val="22"/>
          <w:szCs w:val="22"/>
        </w:rPr>
        <w:t xml:space="preserve"> </w:t>
      </w:r>
      <w:r w:rsidRPr="00315A0A">
        <w:rPr>
          <w:rFonts w:ascii="Arial" w:hAnsi="Arial" w:cs="Arial"/>
          <w:sz w:val="22"/>
          <w:szCs w:val="22"/>
        </w:rPr>
        <w:t xml:space="preserve">splnil </w:t>
      </w:r>
      <w:r w:rsidR="0041452E" w:rsidRPr="00315A0A">
        <w:rPr>
          <w:rFonts w:ascii="Arial" w:hAnsi="Arial" w:cs="Arial"/>
          <w:sz w:val="22"/>
          <w:szCs w:val="22"/>
        </w:rPr>
        <w:t>povinnost</w:t>
      </w:r>
      <w:r w:rsidR="00DD31A4" w:rsidRPr="00315A0A">
        <w:rPr>
          <w:rFonts w:ascii="Arial" w:hAnsi="Arial" w:cs="Arial"/>
          <w:sz w:val="22"/>
          <w:szCs w:val="22"/>
        </w:rPr>
        <w:t>i</w:t>
      </w:r>
      <w:r w:rsidR="0041452E" w:rsidRPr="00315A0A">
        <w:rPr>
          <w:rFonts w:ascii="Arial" w:hAnsi="Arial" w:cs="Arial"/>
          <w:sz w:val="22"/>
          <w:szCs w:val="22"/>
        </w:rPr>
        <w:t xml:space="preserve"> dle </w:t>
      </w:r>
      <w:r w:rsidR="00390A65" w:rsidRPr="00315A0A">
        <w:rPr>
          <w:rFonts w:ascii="Arial" w:hAnsi="Arial" w:cs="Arial"/>
          <w:sz w:val="22"/>
          <w:szCs w:val="22"/>
        </w:rPr>
        <w:t>odst. 4.2</w:t>
      </w:r>
      <w:r w:rsidR="00315A0A">
        <w:rPr>
          <w:rFonts w:ascii="Arial" w:hAnsi="Arial" w:cs="Arial"/>
          <w:sz w:val="22"/>
          <w:szCs w:val="22"/>
        </w:rPr>
        <w:t xml:space="preserve"> bodu (i)</w:t>
      </w:r>
      <w:r w:rsidR="00390A65" w:rsidRPr="00315A0A">
        <w:rPr>
          <w:rFonts w:ascii="Arial" w:hAnsi="Arial" w:cs="Arial"/>
          <w:sz w:val="22"/>
          <w:szCs w:val="22"/>
        </w:rPr>
        <w:t xml:space="preserve"> Smlouvy</w:t>
      </w:r>
      <w:r w:rsidR="005811FD" w:rsidRPr="00315A0A">
        <w:rPr>
          <w:rFonts w:ascii="Arial" w:hAnsi="Arial" w:cs="Arial"/>
          <w:sz w:val="22"/>
          <w:szCs w:val="22"/>
        </w:rPr>
        <w:t xml:space="preserve">; </w:t>
      </w:r>
    </w:p>
    <w:p w14:paraId="579794D5" w14:textId="375F6F0E" w:rsidR="00605C2B" w:rsidRPr="007C3BDA" w:rsidRDefault="005811FD" w:rsidP="003B142E">
      <w:pPr>
        <w:numPr>
          <w:ilvl w:val="0"/>
          <w:numId w:val="28"/>
        </w:numPr>
        <w:autoSpaceDN w:val="0"/>
        <w:ind w:left="993" w:hanging="426"/>
        <w:jc w:val="both"/>
        <w:rPr>
          <w:rFonts w:ascii="Arial" w:hAnsi="Arial" w:cs="Arial"/>
          <w:sz w:val="22"/>
          <w:szCs w:val="22"/>
        </w:rPr>
      </w:pPr>
      <w:r w:rsidRPr="007C3BDA">
        <w:rPr>
          <w:rFonts w:ascii="Arial" w:hAnsi="Arial" w:cs="Arial"/>
          <w:sz w:val="22"/>
          <w:szCs w:val="22"/>
        </w:rPr>
        <w:t>na společnost CETIN jsou převedena práva a povinnosti z územního rozhodnutí – rozhodnutí o umístění stavby (Překládky)</w:t>
      </w:r>
      <w:r w:rsidR="00390A65" w:rsidRPr="007C3BDA">
        <w:rPr>
          <w:rFonts w:ascii="Arial" w:hAnsi="Arial" w:cs="Arial"/>
          <w:sz w:val="22"/>
          <w:szCs w:val="22"/>
        </w:rPr>
        <w:t>.</w:t>
      </w:r>
      <w:r w:rsidR="00442C3A" w:rsidRPr="007C3BDA">
        <w:rPr>
          <w:rFonts w:ascii="Arial" w:hAnsi="Arial" w:cs="Arial"/>
          <w:sz w:val="22"/>
          <w:szCs w:val="22"/>
        </w:rPr>
        <w:t xml:space="preserve"> </w:t>
      </w:r>
    </w:p>
    <w:bookmarkEnd w:id="10"/>
    <w:p w14:paraId="3A0BF8F2" w14:textId="77777777" w:rsidR="00390A65" w:rsidRPr="0009050A" w:rsidRDefault="00390A65" w:rsidP="003B142E">
      <w:pPr>
        <w:autoSpaceDN w:val="0"/>
        <w:ind w:left="567"/>
        <w:jc w:val="both"/>
        <w:rPr>
          <w:rFonts w:ascii="Arial" w:hAnsi="Arial" w:cs="Arial"/>
          <w:sz w:val="22"/>
          <w:szCs w:val="22"/>
        </w:rPr>
      </w:pPr>
    </w:p>
    <w:p w14:paraId="785A403D" w14:textId="7EA8231D" w:rsidR="00390A65" w:rsidRPr="0009050A" w:rsidRDefault="00390A65" w:rsidP="003B142E">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Stavebník bere na vědomí, že mezi společností CETIN a vlastníky Překládkou dotčených nemovitostí musí dojít s ohledem na ustanovení § 104 Zákona o elektronických </w:t>
      </w:r>
      <w:r w:rsidRPr="0009050A">
        <w:rPr>
          <w:rFonts w:ascii="Arial" w:hAnsi="Arial" w:cs="Arial"/>
          <w:sz w:val="22"/>
          <w:szCs w:val="22"/>
        </w:rPr>
        <w:lastRenderedPageBreak/>
        <w:t xml:space="preserve">komunikacích k úpravě vzájemných 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 </w:t>
      </w:r>
      <w:r w:rsidRPr="0009050A">
        <w:rPr>
          <w:rFonts w:ascii="Arial" w:hAnsi="Arial" w:cs="Arial"/>
          <w:sz w:val="22"/>
          <w:szCs w:val="22"/>
        </w:rPr>
        <w:t xml:space="preserve">  </w:t>
      </w:r>
    </w:p>
    <w:p w14:paraId="7737F579" w14:textId="77777777" w:rsidR="000139F5" w:rsidRPr="0009050A" w:rsidRDefault="000139F5" w:rsidP="003B142E">
      <w:pPr>
        <w:autoSpaceDN w:val="0"/>
        <w:jc w:val="both"/>
        <w:rPr>
          <w:rFonts w:ascii="Arial" w:hAnsi="Arial" w:cs="Arial"/>
          <w:sz w:val="22"/>
          <w:szCs w:val="22"/>
        </w:rPr>
      </w:pPr>
    </w:p>
    <w:p w14:paraId="6A67DDFB" w14:textId="4DD9ED2E" w:rsidR="006C5134" w:rsidRPr="006C5134" w:rsidRDefault="006C5134" w:rsidP="003B142E">
      <w:pPr>
        <w:pStyle w:val="Odstavecseseznamem"/>
        <w:numPr>
          <w:ilvl w:val="1"/>
          <w:numId w:val="11"/>
        </w:numPr>
        <w:spacing w:after="0" w:line="240" w:lineRule="auto"/>
        <w:ind w:left="567" w:hanging="567"/>
        <w:contextualSpacing w:val="0"/>
        <w:jc w:val="both"/>
        <w:rPr>
          <w:rFonts w:ascii="Arial" w:hAnsi="Arial" w:cs="Arial"/>
          <w:lang w:eastAsia="cs-CZ"/>
        </w:rPr>
      </w:pPr>
      <w:r w:rsidRPr="006C5134">
        <w:rPr>
          <w:rFonts w:ascii="Arial" w:hAnsi="Arial" w:cs="Arial"/>
          <w:lang w:eastAsia="cs-CZ"/>
        </w:rPr>
        <w:t>Stavebník se zavazuje poskytnout společnosti CETIN při uzavírání smluv o budoucí smlouvě o zřízení služebnosti a po realizaci Překládky při uzavírání smluv o zřízení služebnosti potřebnou součinnost.</w:t>
      </w:r>
    </w:p>
    <w:p w14:paraId="2DBBD634" w14:textId="77777777" w:rsidR="006C5134" w:rsidRPr="006C5134" w:rsidRDefault="006C5134" w:rsidP="006C5134">
      <w:pPr>
        <w:pStyle w:val="Odstavecseseznamem"/>
        <w:rPr>
          <w:rFonts w:ascii="Arial" w:hAnsi="Arial" w:cs="Arial"/>
          <w:lang w:eastAsia="cs-CZ"/>
        </w:rPr>
      </w:pPr>
    </w:p>
    <w:p w14:paraId="5ABD73B4" w14:textId="75AC3486" w:rsidR="007E3657" w:rsidRPr="0009050A" w:rsidRDefault="007E3657" w:rsidP="003B142E">
      <w:pPr>
        <w:pStyle w:val="Odstavecseseznamem"/>
        <w:numPr>
          <w:ilvl w:val="1"/>
          <w:numId w:val="11"/>
        </w:numPr>
        <w:spacing w:after="0" w:line="240" w:lineRule="auto"/>
        <w:ind w:left="567" w:hanging="567"/>
        <w:contextualSpacing w:val="0"/>
        <w:jc w:val="both"/>
        <w:rPr>
          <w:rFonts w:ascii="Arial" w:hAnsi="Arial" w:cs="Arial"/>
          <w:lang w:eastAsia="cs-CZ"/>
        </w:rPr>
      </w:pPr>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11"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11"/>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12"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12"/>
      <w:r w:rsidRPr="0009050A">
        <w:rPr>
          <w:rFonts w:ascii="Arial" w:hAnsi="Arial" w:cs="Arial"/>
          <w:lang w:eastAsia="cs-CZ"/>
        </w:rPr>
        <w:t>.</w:t>
      </w:r>
    </w:p>
    <w:p w14:paraId="76CC3C48" w14:textId="77777777" w:rsidR="00DB4A7D" w:rsidRPr="0009050A" w:rsidRDefault="00DB4A7D" w:rsidP="003B142E">
      <w:pPr>
        <w:pStyle w:val="Odstavecseseznamem"/>
        <w:autoSpaceDN w:val="0"/>
        <w:spacing w:after="0" w:line="240" w:lineRule="auto"/>
        <w:ind w:left="0"/>
        <w:contextualSpacing w:val="0"/>
        <w:jc w:val="both"/>
        <w:rPr>
          <w:rFonts w:ascii="Arial" w:hAnsi="Arial" w:cs="Arial"/>
        </w:rPr>
      </w:pPr>
    </w:p>
    <w:p w14:paraId="143196D0" w14:textId="0009111B" w:rsidR="00E3131F" w:rsidRPr="0009050A" w:rsidRDefault="00DB4A7D" w:rsidP="003B142E">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13"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13"/>
      <w:r w:rsidR="00E3131F" w:rsidRPr="0009050A">
        <w:rPr>
          <w:rFonts w:ascii="Arial" w:hAnsi="Arial" w:cs="Arial"/>
        </w:rPr>
        <w:t>.</w:t>
      </w:r>
    </w:p>
    <w:p w14:paraId="3824E7E4" w14:textId="77777777" w:rsidR="00A322DA" w:rsidRPr="0009050A" w:rsidRDefault="00A322DA" w:rsidP="003B142E">
      <w:pPr>
        <w:widowControl w:val="0"/>
        <w:autoSpaceDN w:val="0"/>
        <w:jc w:val="both"/>
        <w:rPr>
          <w:rFonts w:ascii="Arial" w:hAnsi="Arial" w:cs="Arial"/>
        </w:rPr>
      </w:pPr>
    </w:p>
    <w:p w14:paraId="54E07039" w14:textId="1C721122" w:rsidR="00DF4F27" w:rsidRPr="0009050A" w:rsidRDefault="00DF4F27" w:rsidP="003B142E">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SPOJENÉ S PŘEKLÁDKOU</w:t>
      </w:r>
      <w:r w:rsidRPr="0009050A">
        <w:rPr>
          <w:rFonts w:ascii="Arial" w:hAnsi="Arial" w:cs="Arial"/>
          <w:b/>
          <w:sz w:val="22"/>
          <w:szCs w:val="22"/>
        </w:rPr>
        <w:t xml:space="preserve"> </w:t>
      </w:r>
    </w:p>
    <w:p w14:paraId="413E20FC" w14:textId="77777777" w:rsidR="00DF4F27" w:rsidRPr="0009050A" w:rsidRDefault="00DF4F27" w:rsidP="003B142E">
      <w:pPr>
        <w:widowControl w:val="0"/>
        <w:jc w:val="center"/>
        <w:rPr>
          <w:rFonts w:ascii="Arial" w:hAnsi="Arial" w:cs="Arial"/>
          <w:sz w:val="22"/>
          <w:szCs w:val="22"/>
        </w:rPr>
      </w:pPr>
    </w:p>
    <w:p w14:paraId="07843B11" w14:textId="77777777" w:rsidR="00DF4F27" w:rsidRPr="0009050A" w:rsidRDefault="00DF4F27" w:rsidP="003B142E">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3B142E">
      <w:pPr>
        <w:pStyle w:val="Zhlav"/>
        <w:widowControl w:val="0"/>
        <w:spacing w:before="0" w:after="0"/>
        <w:rPr>
          <w:rFonts w:cs="Arial"/>
          <w:sz w:val="22"/>
          <w:szCs w:val="22"/>
        </w:rPr>
      </w:pPr>
    </w:p>
    <w:p w14:paraId="3F5103FE" w14:textId="16329561" w:rsidR="00DF4F27" w:rsidRPr="0009050A" w:rsidRDefault="00DF4F27" w:rsidP="003B142E">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CTN činí ke dni uzavření Smlouvy </w:t>
      </w:r>
      <w:r w:rsidR="003A5E87">
        <w:rPr>
          <w:rFonts w:ascii="Arial" w:hAnsi="Arial" w:cs="Arial"/>
          <w:b/>
        </w:rPr>
        <w:t>272.005</w:t>
      </w:r>
      <w:r w:rsidR="00E3131F" w:rsidRPr="000D0B59">
        <w:rPr>
          <w:rFonts w:ascii="Arial" w:hAnsi="Arial" w:cs="Arial"/>
          <w:b/>
        </w:rPr>
        <w:t>,-</w:t>
      </w:r>
      <w:r w:rsidR="000D0B59">
        <w:rPr>
          <w:rFonts w:ascii="Arial" w:hAnsi="Arial" w:cs="Arial"/>
          <w:b/>
        </w:rPr>
        <w:t> </w:t>
      </w:r>
      <w:r w:rsidRPr="000D0B59">
        <w:rPr>
          <w:rFonts w:ascii="Arial" w:hAnsi="Arial" w:cs="Arial"/>
          <w:b/>
        </w:rPr>
        <w:t>Kč</w:t>
      </w:r>
      <w:r w:rsidR="00E3131F" w:rsidRPr="0009050A">
        <w:rPr>
          <w:rFonts w:ascii="Arial" w:hAnsi="Arial" w:cs="Arial"/>
        </w:rPr>
        <w:t xml:space="preserve"> (slovy: </w:t>
      </w:r>
      <w:r w:rsidR="003A5E87" w:rsidRPr="003A5E87">
        <w:rPr>
          <w:rFonts w:ascii="Arial" w:hAnsi="Arial" w:cs="Arial"/>
        </w:rPr>
        <w:t>dvě stě sedmdesát dva tisíc pět korun českých</w:t>
      </w:r>
      <w:r w:rsidR="00E3131F" w:rsidRPr="0009050A">
        <w:rPr>
          <w:rFonts w:ascii="Arial" w:hAnsi="Arial" w:cs="Arial"/>
        </w:rPr>
        <w:t>)</w:t>
      </w:r>
      <w:r w:rsidRPr="0009050A">
        <w:rPr>
          <w:rFonts w:ascii="Arial" w:hAnsi="Arial" w:cs="Arial"/>
        </w:rPr>
        <w:t xml:space="preserve">. Specifikace těchto nákladů je uvedena v </w:t>
      </w:r>
      <w:r w:rsidR="00E3131F" w:rsidRPr="0009050A">
        <w:rPr>
          <w:rFonts w:ascii="Arial" w:hAnsi="Arial" w:cs="Arial"/>
        </w:rPr>
        <w:t>CTN</w:t>
      </w:r>
      <w:r w:rsidRPr="0009050A">
        <w:rPr>
          <w:rFonts w:ascii="Arial" w:hAnsi="Arial" w:cs="Arial"/>
        </w:rPr>
        <w:t xml:space="preserve">. Stavebník bere na vědomí, že tato výše nákladů byla stanovena před vyhotovením Projektu na základě měrných nákladů společnosti CETIN (tj. je pouze orientační). </w:t>
      </w:r>
      <w:r w:rsidR="001D3EBC" w:rsidRPr="0009050A">
        <w:rPr>
          <w:rFonts w:ascii="Arial" w:hAnsi="Arial" w:cs="Arial"/>
        </w:rPr>
        <w:t>Překládka dle Zákona o elektronických komunikacích je mimo předmět daně z přidané hodnoty.</w:t>
      </w:r>
    </w:p>
    <w:p w14:paraId="22131066" w14:textId="77777777" w:rsidR="00DF4F27" w:rsidRPr="0009050A" w:rsidRDefault="00DF4F27" w:rsidP="003B142E">
      <w:pPr>
        <w:pStyle w:val="Zhlav"/>
        <w:widowControl w:val="0"/>
        <w:spacing w:before="0" w:after="0"/>
        <w:rPr>
          <w:rFonts w:cs="Arial"/>
          <w:sz w:val="22"/>
          <w:szCs w:val="22"/>
        </w:rPr>
      </w:pPr>
    </w:p>
    <w:p w14:paraId="5068ECD3" w14:textId="12DD924C" w:rsidR="00DF4F27" w:rsidRPr="0009050A" w:rsidRDefault="00DF4F27" w:rsidP="003B142E">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rPr>
        <w:t>Výše nákladů Překládky bude stanovena po vyhotovení Projektu, na jeho základě (dále jen „</w:t>
      </w:r>
      <w:r w:rsidRPr="0009050A">
        <w:rPr>
          <w:rFonts w:ascii="Arial" w:hAnsi="Arial" w:cs="Arial"/>
          <w:b/>
        </w:rPr>
        <w:t>Náklady Překládky stanovené na základě Projektu</w:t>
      </w:r>
      <w:r w:rsidRPr="0009050A">
        <w:rPr>
          <w:rFonts w:ascii="Arial" w:hAnsi="Arial" w:cs="Arial"/>
        </w:rPr>
        <w:t>“). Společnost CETIN do</w:t>
      </w:r>
      <w:r w:rsidR="00E3131F" w:rsidRPr="0009050A">
        <w:rPr>
          <w:rFonts w:ascii="Arial" w:hAnsi="Arial" w:cs="Arial"/>
        </w:rPr>
        <w:t xml:space="preserve"> </w:t>
      </w:r>
      <w:r w:rsidR="00EB7F48">
        <w:rPr>
          <w:rFonts w:ascii="Arial" w:hAnsi="Arial" w:cs="Arial"/>
        </w:rPr>
        <w:t>pěti</w:t>
      </w:r>
      <w:r w:rsidRPr="0009050A">
        <w:rPr>
          <w:rFonts w:ascii="Arial" w:hAnsi="Arial" w:cs="Arial"/>
        </w:rPr>
        <w:t xml:space="preserve"> </w:t>
      </w:r>
      <w:r w:rsidR="00E3131F" w:rsidRPr="0009050A">
        <w:rPr>
          <w:rFonts w:ascii="Arial" w:hAnsi="Arial" w:cs="Arial"/>
        </w:rPr>
        <w:t>(</w:t>
      </w:r>
      <w:r w:rsidR="00EB7F48">
        <w:rPr>
          <w:rFonts w:ascii="Arial" w:hAnsi="Arial" w:cs="Arial"/>
        </w:rPr>
        <w:t>5</w:t>
      </w:r>
      <w:r w:rsidR="00E3131F" w:rsidRPr="0009050A">
        <w:rPr>
          <w:rFonts w:ascii="Arial" w:hAnsi="Arial" w:cs="Arial"/>
        </w:rPr>
        <w:t>)</w:t>
      </w:r>
      <w:r w:rsidRPr="0009050A">
        <w:rPr>
          <w:rFonts w:ascii="Arial" w:hAnsi="Arial" w:cs="Arial"/>
        </w:rPr>
        <w:t xml:space="preserve"> měsíců od uzavření Smlouvy písemně oznámí Stavebníkovi výši Nákladů Překládky stanovených na základě Projektu</w:t>
      </w:r>
      <w:r w:rsidR="00074D47" w:rsidRPr="0009050A">
        <w:rPr>
          <w:rFonts w:ascii="Arial" w:hAnsi="Arial" w:cs="Arial"/>
        </w:rPr>
        <w:t xml:space="preserve"> a ve stejné lhůtě</w:t>
      </w:r>
      <w:r w:rsidRPr="0009050A">
        <w:rPr>
          <w:rFonts w:ascii="Arial" w:hAnsi="Arial" w:cs="Arial"/>
        </w:rPr>
        <w:t xml:space="preserve"> předloží Stavebníkovi Projekt.</w:t>
      </w:r>
    </w:p>
    <w:p w14:paraId="64523756" w14:textId="77777777" w:rsidR="00DF4F27" w:rsidRPr="0009050A" w:rsidRDefault="00DF4F27" w:rsidP="003B142E">
      <w:pPr>
        <w:widowControl w:val="0"/>
        <w:jc w:val="both"/>
        <w:outlineLvl w:val="0"/>
        <w:rPr>
          <w:rFonts w:ascii="Arial" w:hAnsi="Arial" w:cs="Arial"/>
          <w:b/>
          <w:sz w:val="22"/>
          <w:szCs w:val="22"/>
        </w:rPr>
      </w:pPr>
    </w:p>
    <w:p w14:paraId="4121D288" w14:textId="18F191FC" w:rsidR="00DF4F27" w:rsidRPr="0009050A" w:rsidRDefault="00DF4F27" w:rsidP="003B142E">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w:t>
      </w:r>
      <w:r w:rsidRPr="00CC49A7">
        <w:rPr>
          <w:rFonts w:ascii="Arial" w:hAnsi="Arial" w:cs="Arial"/>
        </w:rPr>
        <w:t>. 5.2</w:t>
      </w:r>
      <w:r w:rsidRPr="0009050A">
        <w:rPr>
          <w:rFonts w:ascii="Arial" w:hAnsi="Arial" w:cs="Arial"/>
        </w:rPr>
        <w:t xml:space="preserve"> Smlouvy, Stavebník se zavazuje je společnosti CETIN uhradit,</w:t>
      </w:r>
      <w:r w:rsidRPr="0009050A" w:rsidDel="00C43950">
        <w:rPr>
          <w:rFonts w:ascii="Arial" w:hAnsi="Arial" w:cs="Arial"/>
        </w:rPr>
        <w:t xml:space="preserve"> </w:t>
      </w:r>
      <w:r w:rsidRPr="0009050A">
        <w:rPr>
          <w:rFonts w:ascii="Arial" w:hAnsi="Arial" w:cs="Arial"/>
        </w:rPr>
        <w:t>za předpokladu, že nebudou zahrnuty v</w:t>
      </w:r>
      <w:r w:rsidR="004369AA">
        <w:rPr>
          <w:rFonts w:ascii="Arial" w:hAnsi="Arial" w:cs="Arial"/>
        </w:rPr>
        <w:t> </w:t>
      </w:r>
      <w:r w:rsidRPr="0009050A">
        <w:rPr>
          <w:rFonts w:ascii="Arial" w:hAnsi="Arial" w:cs="Arial"/>
        </w:rPr>
        <w:t xml:space="preserve">Nákladech Překládky stanovených na základě Projektu. </w:t>
      </w:r>
    </w:p>
    <w:p w14:paraId="499681A6" w14:textId="77777777" w:rsidR="00DF4F27" w:rsidRPr="0009050A" w:rsidRDefault="00DF4F27" w:rsidP="003B142E">
      <w:pPr>
        <w:widowControl w:val="0"/>
        <w:ind w:firstLine="567"/>
        <w:jc w:val="both"/>
        <w:rPr>
          <w:rFonts w:ascii="Arial" w:hAnsi="Arial" w:cs="Arial"/>
          <w:sz w:val="22"/>
          <w:szCs w:val="22"/>
        </w:rPr>
      </w:pPr>
    </w:p>
    <w:p w14:paraId="2DF899C5" w14:textId="74FDC59F" w:rsidR="00DF4F27" w:rsidRPr="0009050A" w:rsidRDefault="002065F5" w:rsidP="003B142E">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3B142E">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lastRenderedPageBreak/>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3B142E">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3B142E">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3B142E">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3B142E">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3B142E">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3B142E">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14"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14"/>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3B142E">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3B142E">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15" w:name="_Hlk429275"/>
      <w:r w:rsidR="00DB03D4" w:rsidRPr="0009050A">
        <w:rPr>
          <w:rFonts w:cs="Arial"/>
          <w:sz w:val="22"/>
          <w:szCs w:val="22"/>
        </w:rPr>
        <w:t>o pozemních komunikacích, v účinném znění</w:t>
      </w:r>
      <w:bookmarkEnd w:id="15"/>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3B142E">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3B142E">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3B142E">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324DC2F2" w14:textId="77777777" w:rsidR="00F71229" w:rsidRDefault="00DF4F27" w:rsidP="00F71229">
      <w:pPr>
        <w:pStyle w:val="Zhlav"/>
        <w:numPr>
          <w:ilvl w:val="0"/>
          <w:numId w:val="29"/>
        </w:numPr>
        <w:tabs>
          <w:tab w:val="clear" w:pos="4536"/>
          <w:tab w:val="clear" w:pos="9072"/>
        </w:tabs>
        <w:spacing w:before="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w:t>
      </w:r>
    </w:p>
    <w:p w14:paraId="17EB63DC" w14:textId="26089520" w:rsidR="00DF4F27" w:rsidRDefault="00DF4F27" w:rsidP="00F71229">
      <w:pPr>
        <w:pStyle w:val="Zhlav"/>
        <w:tabs>
          <w:tab w:val="clear" w:pos="4536"/>
          <w:tab w:val="clear" w:pos="9072"/>
        </w:tabs>
        <w:spacing w:before="0"/>
        <w:ind w:left="567"/>
        <w:rPr>
          <w:rFonts w:cs="Arial"/>
          <w:sz w:val="22"/>
          <w:szCs w:val="22"/>
        </w:rPr>
      </w:pPr>
      <w:r w:rsidRPr="0009050A">
        <w:rPr>
          <w:rFonts w:cs="Arial"/>
          <w:sz w:val="22"/>
          <w:szCs w:val="22"/>
        </w:rPr>
        <w:t xml:space="preserve"> </w:t>
      </w:r>
    </w:p>
    <w:p w14:paraId="1463A47A" w14:textId="77777777" w:rsidR="00F71229" w:rsidRPr="00C5621C" w:rsidRDefault="00F71229" w:rsidP="00F71229">
      <w:pPr>
        <w:pStyle w:val="Odstavecseseznamem"/>
        <w:widowControl w:val="0"/>
        <w:numPr>
          <w:ilvl w:val="1"/>
          <w:numId w:val="11"/>
        </w:numPr>
        <w:autoSpaceDN w:val="0"/>
        <w:spacing w:after="0" w:line="240" w:lineRule="auto"/>
        <w:ind w:left="567" w:hanging="567"/>
        <w:contextualSpacing w:val="0"/>
        <w:jc w:val="both"/>
        <w:rPr>
          <w:rFonts w:cs="Arial"/>
        </w:rPr>
      </w:pPr>
      <w:bookmarkStart w:id="16" w:name="_Hlk30673276"/>
      <w:r w:rsidRPr="00C5621C">
        <w:rPr>
          <w:rFonts w:ascii="Arial" w:hAnsi="Arial" w:cs="Arial"/>
          <w:bCs/>
        </w:rPr>
        <w:t>Výše nákladů na Překládku, bez ohledu na to, zda se jedná o náklady Překládky stanovené na základě CTN</w:t>
      </w:r>
      <w:r w:rsidRPr="00C5621C">
        <w:rPr>
          <w:rFonts w:ascii="Arial" w:eastAsia="Times New Roman" w:hAnsi="Arial" w:cs="Arial"/>
          <w:b/>
        </w:rPr>
        <w:t xml:space="preserve"> </w:t>
      </w:r>
      <w:r w:rsidRPr="00C5621C">
        <w:rPr>
          <w:rFonts w:ascii="Arial" w:eastAsia="Times New Roman" w:hAnsi="Arial" w:cs="Arial"/>
          <w:bCs/>
        </w:rPr>
        <w:t xml:space="preserve">nebo o </w:t>
      </w:r>
      <w:r w:rsidRPr="00C5621C">
        <w:rPr>
          <w:rFonts w:ascii="Arial" w:hAnsi="Arial" w:cs="Arial"/>
          <w:bCs/>
        </w:rPr>
        <w:t>Náklady Překládky stanovené na základě Projektu se změní písemným oznámením společnosti CETIN o změně výše nákladů na Překládku doručeným Stavebníkovi (dále jen „</w:t>
      </w:r>
      <w:r w:rsidRPr="00C5621C">
        <w:rPr>
          <w:rFonts w:ascii="Arial" w:hAnsi="Arial" w:cs="Arial"/>
          <w:b/>
        </w:rPr>
        <w:t>Oznámení o změně výše nákladů</w:t>
      </w:r>
      <w:r w:rsidRPr="00C5621C">
        <w:rPr>
          <w:rFonts w:ascii="Arial" w:hAnsi="Arial" w:cs="Arial"/>
          <w:bCs/>
        </w:rPr>
        <w:t xml:space="preserve">“).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 </w:t>
      </w:r>
    </w:p>
    <w:bookmarkEnd w:id="16"/>
    <w:p w14:paraId="69F3CC22" w14:textId="77777777" w:rsidR="00F71229" w:rsidRPr="0009050A" w:rsidRDefault="00F71229" w:rsidP="00F71229">
      <w:pPr>
        <w:pStyle w:val="Zhlav"/>
        <w:tabs>
          <w:tab w:val="clear" w:pos="4536"/>
          <w:tab w:val="clear" w:pos="9072"/>
        </w:tabs>
        <w:spacing w:before="0" w:after="0"/>
        <w:ind w:left="567"/>
        <w:rPr>
          <w:rFonts w:cs="Arial"/>
          <w:sz w:val="22"/>
          <w:szCs w:val="22"/>
        </w:rPr>
      </w:pPr>
    </w:p>
    <w:p w14:paraId="31A915F3" w14:textId="69E44EFB" w:rsidR="00DF4F27" w:rsidRPr="0009050A" w:rsidRDefault="00DF4F27" w:rsidP="003B142E">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09050A" w:rsidRDefault="009236CF" w:rsidP="003B142E">
      <w:pPr>
        <w:jc w:val="center"/>
        <w:rPr>
          <w:rFonts w:ascii="Arial" w:hAnsi="Arial" w:cs="Arial"/>
          <w:sz w:val="22"/>
          <w:szCs w:val="22"/>
        </w:rPr>
      </w:pPr>
    </w:p>
    <w:p w14:paraId="45FEA7DA" w14:textId="067B34CA" w:rsidR="00F7499C" w:rsidRPr="0009050A" w:rsidRDefault="00957230" w:rsidP="003B142E">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 xml:space="preserve">Náklady </w:t>
      </w:r>
      <w:r w:rsidR="00697D65" w:rsidRPr="0009050A">
        <w:rPr>
          <w:rFonts w:ascii="Arial" w:hAnsi="Arial" w:cs="Arial"/>
          <w:lang w:eastAsia="cs-CZ"/>
        </w:rPr>
        <w:t>spojené s Překládkou</w:t>
      </w:r>
      <w:r w:rsidR="00904D1E" w:rsidRPr="0009050A" w:rsidDel="00904D1E">
        <w:rPr>
          <w:rFonts w:ascii="Arial" w:hAnsi="Arial" w:cs="Arial"/>
          <w:lang w:eastAsia="cs-CZ"/>
        </w:rPr>
        <w:t xml:space="preserve"> </w:t>
      </w:r>
      <w:r w:rsidRPr="0009050A">
        <w:rPr>
          <w:rFonts w:ascii="Arial" w:hAnsi="Arial" w:cs="Arial"/>
          <w:lang w:eastAsia="cs-CZ"/>
        </w:rPr>
        <w:t xml:space="preserve">ve výši skutečně provedených prací a skutečně vynaložených nákladů dle </w:t>
      </w:r>
      <w:r w:rsidR="0079100F" w:rsidRPr="0009050A">
        <w:rPr>
          <w:rFonts w:ascii="Arial" w:hAnsi="Arial" w:cs="Arial"/>
          <w:lang w:eastAsia="cs-CZ"/>
        </w:rPr>
        <w:t xml:space="preserve">odst. </w:t>
      </w:r>
      <w:r w:rsidR="00F7499C" w:rsidRPr="0009050A">
        <w:rPr>
          <w:rFonts w:ascii="Arial" w:hAnsi="Arial" w:cs="Arial"/>
          <w:lang w:eastAsia="cs-CZ"/>
        </w:rPr>
        <w:t xml:space="preserve">5.3 </w:t>
      </w:r>
      <w:r w:rsidR="00B85DBE">
        <w:rPr>
          <w:rFonts w:ascii="Arial" w:hAnsi="Arial" w:cs="Arial"/>
          <w:lang w:eastAsia="cs-CZ"/>
        </w:rPr>
        <w:t xml:space="preserve">a/nebo odst. 5.5 </w:t>
      </w:r>
      <w:r w:rsidR="0079100F" w:rsidRPr="0009050A">
        <w:rPr>
          <w:rFonts w:ascii="Arial" w:hAnsi="Arial" w:cs="Arial"/>
          <w:lang w:eastAsia="cs-CZ"/>
        </w:rPr>
        <w:t xml:space="preserve">Smlouvy </w:t>
      </w:r>
      <w:r w:rsidR="00F7499C" w:rsidRPr="0009050A">
        <w:rPr>
          <w:rFonts w:ascii="Arial" w:hAnsi="Arial" w:cs="Arial"/>
          <w:lang w:eastAsia="cs-CZ"/>
        </w:rPr>
        <w:t xml:space="preserve">je Stavebník povinen uhradit </w:t>
      </w:r>
      <w:bookmarkStart w:id="17" w:name="_Hlk430023"/>
      <w:r w:rsidR="00E12C51" w:rsidRPr="0009050A">
        <w:rPr>
          <w:rFonts w:ascii="Arial" w:hAnsi="Arial" w:cs="Arial"/>
          <w:lang w:eastAsia="cs-CZ"/>
        </w:rPr>
        <w:t>na</w:t>
      </w:r>
      <w:r w:rsidR="00BC0961" w:rsidRPr="0009050A">
        <w:rPr>
          <w:rFonts w:ascii="Arial" w:hAnsi="Arial" w:cs="Arial"/>
          <w:lang w:eastAsia="cs-CZ"/>
        </w:rPr>
        <w:t> </w:t>
      </w:r>
      <w:r w:rsidR="00E12C51" w:rsidRPr="0009050A">
        <w:rPr>
          <w:rFonts w:ascii="Arial" w:hAnsi="Arial" w:cs="Arial"/>
          <w:lang w:eastAsia="cs-CZ"/>
        </w:rPr>
        <w:t>základě jednotlivých daňových dokladů (dále jen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17"/>
    </w:p>
    <w:p w14:paraId="4A55692B" w14:textId="5CB20F6A" w:rsidR="00F7499C" w:rsidRDefault="00F7499C" w:rsidP="003B142E">
      <w:pPr>
        <w:numPr>
          <w:ilvl w:val="1"/>
          <w:numId w:val="16"/>
        </w:numPr>
        <w:spacing w:after="120"/>
        <w:ind w:left="993" w:hanging="426"/>
        <w:jc w:val="both"/>
        <w:rPr>
          <w:rFonts w:ascii="Arial" w:hAnsi="Arial" w:cs="Arial"/>
          <w:sz w:val="22"/>
          <w:szCs w:val="22"/>
          <w:lang w:eastAsia="cs-CZ"/>
        </w:rPr>
      </w:pPr>
      <w:bookmarkStart w:id="18"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18"/>
      <w:r w:rsidR="008B2911" w:rsidRPr="0009050A">
        <w:rPr>
          <w:rFonts w:ascii="Arial" w:hAnsi="Arial" w:cs="Arial"/>
          <w:sz w:val="22"/>
          <w:szCs w:val="22"/>
          <w:lang w:eastAsia="cs-CZ"/>
        </w:rPr>
        <w:t>Přípravu Překládky</w:t>
      </w:r>
      <w:r w:rsidR="007A4E27" w:rsidRPr="0009050A">
        <w:rPr>
          <w:rFonts w:ascii="Arial" w:hAnsi="Arial" w:cs="Arial"/>
          <w:sz w:val="22"/>
          <w:szCs w:val="22"/>
          <w:lang w:eastAsia="cs-CZ"/>
        </w:rPr>
        <w:t xml:space="preserve"> </w:t>
      </w:r>
      <w:bookmarkStart w:id="19" w:name="_Hlk535492684"/>
      <w:r w:rsidR="00127B0A" w:rsidRPr="0009050A">
        <w:rPr>
          <w:rFonts w:ascii="Arial" w:hAnsi="Arial" w:cs="Arial"/>
          <w:sz w:val="22"/>
          <w:szCs w:val="22"/>
          <w:lang w:eastAsia="cs-CZ"/>
        </w:rPr>
        <w:t xml:space="preserve">ve výši </w:t>
      </w:r>
      <w:r w:rsidR="00C31F8B">
        <w:rPr>
          <w:rFonts w:ascii="Arial" w:hAnsi="Arial" w:cs="Arial"/>
          <w:b/>
          <w:sz w:val="22"/>
          <w:szCs w:val="22"/>
        </w:rPr>
        <w:t>35.522</w:t>
      </w:r>
      <w:r w:rsidR="00C31F8B" w:rsidRPr="00E11143">
        <w:rPr>
          <w:rFonts w:ascii="Arial" w:hAnsi="Arial" w:cs="Arial"/>
          <w:b/>
          <w:sz w:val="22"/>
          <w:szCs w:val="22"/>
        </w:rPr>
        <w:t>,-</w:t>
      </w:r>
      <w:r w:rsidR="00C31F8B">
        <w:rPr>
          <w:rFonts w:ascii="Arial" w:hAnsi="Arial" w:cs="Arial"/>
          <w:b/>
          <w:sz w:val="22"/>
          <w:szCs w:val="22"/>
        </w:rPr>
        <w:t> </w:t>
      </w:r>
      <w:r w:rsidR="00127B0A" w:rsidRPr="00E11143">
        <w:rPr>
          <w:rFonts w:ascii="Arial" w:hAnsi="Arial" w:cs="Arial"/>
          <w:b/>
          <w:sz w:val="22"/>
          <w:szCs w:val="22"/>
        </w:rPr>
        <w:t>Kč</w:t>
      </w:r>
      <w:r w:rsidR="00127B0A" w:rsidRPr="0009050A">
        <w:rPr>
          <w:rFonts w:ascii="Arial" w:hAnsi="Arial" w:cs="Arial"/>
          <w:sz w:val="22"/>
          <w:szCs w:val="22"/>
        </w:rPr>
        <w:t xml:space="preserve"> </w:t>
      </w:r>
      <w:bookmarkStart w:id="20" w:name="_Hlk430803"/>
      <w:r w:rsidR="00127B0A" w:rsidRPr="0009050A">
        <w:rPr>
          <w:rFonts w:ascii="Arial" w:hAnsi="Arial" w:cs="Arial"/>
          <w:sz w:val="22"/>
          <w:szCs w:val="22"/>
        </w:rPr>
        <w:t xml:space="preserve">(slovy: </w:t>
      </w:r>
      <w:r w:rsidR="00C31F8B" w:rsidRPr="00C31F8B">
        <w:rPr>
          <w:rFonts w:ascii="Arial" w:hAnsi="Arial" w:cs="Arial"/>
          <w:sz w:val="22"/>
          <w:szCs w:val="22"/>
        </w:rPr>
        <w:t>třicet pět tisíc pět set dvacet dva korun českých</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9"/>
      <w:r w:rsidR="007A4E27" w:rsidRPr="0009050A">
        <w:rPr>
          <w:rFonts w:ascii="Arial" w:hAnsi="Arial" w:cs="Arial"/>
          <w:sz w:val="22"/>
          <w:szCs w:val="22"/>
          <w:lang w:eastAsia="cs-CZ"/>
        </w:rPr>
        <w:t>do patnácti (15) dnů od předložení Projektu Stavebníkovi dle odst. 5.3 Smlouvy</w:t>
      </w:r>
      <w:bookmarkEnd w:id="20"/>
      <w:r w:rsidRPr="0009050A">
        <w:rPr>
          <w:rFonts w:ascii="Arial" w:hAnsi="Arial" w:cs="Arial"/>
          <w:sz w:val="22"/>
          <w:szCs w:val="22"/>
          <w:lang w:eastAsia="cs-CZ"/>
        </w:rPr>
        <w:t>,</w:t>
      </w:r>
    </w:p>
    <w:p w14:paraId="2FE54A31" w14:textId="156ABE3C" w:rsidR="00E84B4E" w:rsidRPr="00E84B4E" w:rsidRDefault="00E84B4E" w:rsidP="000D0B59">
      <w:pPr>
        <w:numPr>
          <w:ilvl w:val="1"/>
          <w:numId w:val="16"/>
        </w:numPr>
        <w:ind w:left="992" w:hanging="425"/>
        <w:jc w:val="both"/>
        <w:rPr>
          <w:rFonts w:ascii="Arial" w:hAnsi="Arial" w:cs="Arial"/>
          <w:lang w:eastAsia="cs-CZ"/>
        </w:rPr>
      </w:pPr>
      <w:bookmarkStart w:id="21" w:name="_Hlk1977398"/>
      <w:r w:rsidRPr="00E84B4E">
        <w:rPr>
          <w:rFonts w:ascii="Arial" w:hAnsi="Arial" w:cs="Arial"/>
          <w:sz w:val="22"/>
          <w:szCs w:val="22"/>
          <w:lang w:eastAsia="cs-CZ"/>
        </w:rPr>
        <w:t>Faktura na doplatek nákladů souvisejících s Překládkou do patnácti (15) dnů od ukončení realizace Překládky dle odst. 4.</w:t>
      </w:r>
      <w:r w:rsidR="00E16A39">
        <w:rPr>
          <w:rFonts w:ascii="Arial" w:hAnsi="Arial" w:cs="Arial"/>
          <w:sz w:val="22"/>
          <w:szCs w:val="22"/>
          <w:lang w:eastAsia="cs-CZ"/>
        </w:rPr>
        <w:t>7</w:t>
      </w:r>
      <w:r w:rsidRPr="00E84B4E">
        <w:rPr>
          <w:rFonts w:ascii="Arial" w:hAnsi="Arial" w:cs="Arial"/>
          <w:sz w:val="22"/>
          <w:szCs w:val="22"/>
          <w:lang w:eastAsia="cs-CZ"/>
        </w:rPr>
        <w:t xml:space="preserve"> Smlouvy.</w:t>
      </w:r>
    </w:p>
    <w:bookmarkEnd w:id="21"/>
    <w:p w14:paraId="16EC9A75" w14:textId="77777777" w:rsidR="00F7499C" w:rsidRPr="0009050A" w:rsidRDefault="00F7499C" w:rsidP="003B142E">
      <w:pPr>
        <w:jc w:val="both"/>
        <w:rPr>
          <w:rFonts w:ascii="Arial" w:hAnsi="Arial" w:cs="Arial"/>
          <w:sz w:val="22"/>
          <w:szCs w:val="22"/>
          <w:lang w:eastAsia="cs-CZ"/>
        </w:rPr>
      </w:pPr>
    </w:p>
    <w:p w14:paraId="0DEE49A2" w14:textId="58800DE9" w:rsidR="00F7499C" w:rsidRPr="0009050A" w:rsidRDefault="00FB0E73" w:rsidP="003B142E">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22"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3B142E">
      <w:pPr>
        <w:jc w:val="both"/>
        <w:rPr>
          <w:rFonts w:ascii="Arial" w:hAnsi="Arial" w:cs="Arial"/>
          <w:sz w:val="22"/>
          <w:szCs w:val="22"/>
          <w:lang w:eastAsia="cs-CZ"/>
        </w:rPr>
      </w:pPr>
    </w:p>
    <w:p w14:paraId="468C979A" w14:textId="4A955CA7" w:rsidR="00FB0E73" w:rsidRPr="0009050A" w:rsidRDefault="00FB0E73" w:rsidP="003B142E">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22"/>
    <w:p w14:paraId="1AA0D453" w14:textId="77777777" w:rsidR="00B72D90" w:rsidRPr="0009050A" w:rsidRDefault="00B72D90" w:rsidP="003B142E">
      <w:pPr>
        <w:autoSpaceDN w:val="0"/>
        <w:jc w:val="both"/>
        <w:rPr>
          <w:rFonts w:ascii="Arial" w:eastAsia="Calibri" w:hAnsi="Arial" w:cs="Arial"/>
          <w:sz w:val="22"/>
          <w:szCs w:val="22"/>
          <w:lang w:eastAsia="cs-CZ"/>
        </w:rPr>
      </w:pPr>
    </w:p>
    <w:p w14:paraId="26FE44C7" w14:textId="6989D853" w:rsidR="0079100F" w:rsidRPr="0009050A" w:rsidRDefault="0079100F" w:rsidP="003B142E">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Faktury budou Stavebníkovi zasílány na adresu uvedenou v hlavičce Smlouvy</w:t>
      </w:r>
      <w:r w:rsidR="00A079CA">
        <w:rPr>
          <w:rFonts w:ascii="Arial" w:eastAsia="Calibri" w:hAnsi="Arial" w:cs="Arial"/>
          <w:sz w:val="22"/>
          <w:szCs w:val="22"/>
          <w:lang w:eastAsia="cs-CZ"/>
        </w:rPr>
        <w:t xml:space="preserve"> nebo do datové schránky</w:t>
      </w:r>
      <w:r w:rsidRPr="0009050A">
        <w:rPr>
          <w:rFonts w:ascii="Arial" w:eastAsia="Calibri" w:hAnsi="Arial" w:cs="Arial"/>
          <w:sz w:val="22"/>
          <w:szCs w:val="22"/>
          <w:lang w:eastAsia="cs-CZ"/>
        </w:rPr>
        <w:t xml:space="preserve">.  </w:t>
      </w:r>
    </w:p>
    <w:p w14:paraId="03A14ADB" w14:textId="77777777" w:rsidR="0079100F" w:rsidRPr="0009050A" w:rsidRDefault="0079100F" w:rsidP="003B142E">
      <w:pPr>
        <w:jc w:val="both"/>
        <w:rPr>
          <w:rFonts w:ascii="Arial" w:hAnsi="Arial" w:cs="Arial"/>
          <w:sz w:val="22"/>
          <w:szCs w:val="22"/>
          <w:lang w:eastAsia="cs-CZ"/>
        </w:rPr>
      </w:pPr>
    </w:p>
    <w:p w14:paraId="26CBB2AE" w14:textId="4A6F5AAE" w:rsidR="0079100F" w:rsidRPr="0009050A" w:rsidRDefault="0079100F" w:rsidP="003B142E">
      <w:pPr>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uvedený v </w:t>
      </w:r>
      <w:r w:rsidRPr="0009050A">
        <w:rPr>
          <w:rFonts w:ascii="Arial" w:eastAsia="Calibri" w:hAnsi="Arial" w:cs="Arial"/>
          <w:sz w:val="22"/>
          <w:szCs w:val="22"/>
          <w:lang w:eastAsia="cs-CZ"/>
        </w:rPr>
        <w:t>hlavičce</w:t>
      </w:r>
      <w:r w:rsidRPr="0009050A">
        <w:rPr>
          <w:rFonts w:ascii="Arial" w:eastAsia="Calibri" w:hAnsi="Arial" w:cs="Arial"/>
          <w:sz w:val="22"/>
          <w:szCs w:val="22"/>
        </w:rPr>
        <w:t xml:space="preserve"> Smlouvy, pokud nebude </w:t>
      </w:r>
      <w:r w:rsidR="00127B0A" w:rsidRPr="0009050A">
        <w:rPr>
          <w:rFonts w:ascii="Arial" w:eastAsia="Calibri" w:hAnsi="Arial" w:cs="Arial"/>
          <w:sz w:val="22"/>
          <w:szCs w:val="22"/>
        </w:rPr>
        <w:t xml:space="preserve">Fakturou </w:t>
      </w:r>
      <w:r w:rsidRPr="0009050A">
        <w:rPr>
          <w:rFonts w:ascii="Arial" w:eastAsia="Calibri" w:hAnsi="Arial" w:cs="Arial"/>
          <w:sz w:val="22"/>
          <w:szCs w:val="22"/>
        </w:rPr>
        <w:t xml:space="preserve">vystavenou společností CETIN stanoveno jinak. </w:t>
      </w:r>
    </w:p>
    <w:p w14:paraId="6F928BA9" w14:textId="77777777" w:rsidR="00B72D90" w:rsidRPr="0009050A" w:rsidRDefault="00B72D90" w:rsidP="003B142E">
      <w:pPr>
        <w:autoSpaceDN w:val="0"/>
        <w:jc w:val="both"/>
        <w:outlineLvl w:val="0"/>
        <w:rPr>
          <w:rFonts w:ascii="Arial" w:eastAsia="Calibri" w:hAnsi="Arial" w:cs="Arial"/>
          <w:b/>
          <w:sz w:val="22"/>
          <w:szCs w:val="22"/>
        </w:rPr>
      </w:pPr>
    </w:p>
    <w:p w14:paraId="6404B30D" w14:textId="2CF6B215" w:rsidR="00B72D90" w:rsidRPr="0009050A" w:rsidRDefault="00B72D90"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3"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23"/>
    <w:p w14:paraId="2355DFDA" w14:textId="77777777" w:rsidR="00B72D90" w:rsidRPr="0009050A" w:rsidRDefault="00B72D90" w:rsidP="003B142E">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3B142E">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3B142E">
      <w:pPr>
        <w:rPr>
          <w:rFonts w:ascii="Arial" w:hAnsi="Arial" w:cs="Arial"/>
          <w:sz w:val="22"/>
          <w:szCs w:val="22"/>
        </w:rPr>
      </w:pPr>
    </w:p>
    <w:p w14:paraId="58916DF9" w14:textId="3A4DCEF1" w:rsidR="0079100F" w:rsidRPr="0009050A" w:rsidRDefault="0079100F"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3B142E">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3B142E">
      <w:pPr>
        <w:jc w:val="both"/>
        <w:rPr>
          <w:rFonts w:ascii="Arial" w:hAnsi="Arial" w:cs="Arial"/>
          <w:sz w:val="22"/>
          <w:szCs w:val="22"/>
        </w:rPr>
      </w:pPr>
    </w:p>
    <w:p w14:paraId="373BC05D" w14:textId="295D96C8" w:rsidR="0079100F" w:rsidRPr="0009050A" w:rsidRDefault="0079100F"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24" w:name="_Hlk436629"/>
      <w:r w:rsidRPr="0009050A">
        <w:rPr>
          <w:rFonts w:ascii="Arial" w:hAnsi="Arial" w:cs="Arial"/>
        </w:rPr>
        <w:t>zisku v celém rozsahu způsobené škody.</w:t>
      </w:r>
      <w:bookmarkEnd w:id="24"/>
    </w:p>
    <w:p w14:paraId="00A832F4" w14:textId="77777777" w:rsidR="0079100F" w:rsidRPr="0009050A" w:rsidRDefault="0079100F" w:rsidP="003B142E">
      <w:pPr>
        <w:rPr>
          <w:rFonts w:ascii="Arial" w:hAnsi="Arial" w:cs="Arial"/>
          <w:sz w:val="22"/>
          <w:szCs w:val="22"/>
        </w:rPr>
      </w:pPr>
    </w:p>
    <w:p w14:paraId="4FB77B01" w14:textId="77777777" w:rsidR="0079100F" w:rsidRPr="0009050A" w:rsidRDefault="0079100F" w:rsidP="003B142E">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3B142E">
      <w:pPr>
        <w:autoSpaceDN w:val="0"/>
        <w:jc w:val="both"/>
        <w:rPr>
          <w:rFonts w:ascii="Arial" w:hAnsi="Arial" w:cs="Arial"/>
          <w:sz w:val="22"/>
          <w:szCs w:val="22"/>
        </w:rPr>
      </w:pPr>
    </w:p>
    <w:p w14:paraId="2ED75917" w14:textId="4A0DBCFE" w:rsidR="0079100F" w:rsidRPr="0009050A" w:rsidRDefault="0079100F" w:rsidP="003B142E">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5F1D78AA" w14:textId="77777777" w:rsidR="001156FD" w:rsidRPr="001156FD" w:rsidRDefault="001156FD" w:rsidP="001156FD">
      <w:pPr>
        <w:ind w:firstLine="567"/>
        <w:rPr>
          <w:rFonts w:ascii="Arial" w:eastAsia="Calibri" w:hAnsi="Arial" w:cs="Arial"/>
          <w:sz w:val="22"/>
          <w:szCs w:val="22"/>
        </w:rPr>
      </w:pPr>
      <w:r w:rsidRPr="001156FD">
        <w:rPr>
          <w:rFonts w:ascii="Arial" w:eastAsia="Calibri" w:hAnsi="Arial" w:cs="Arial"/>
          <w:sz w:val="22"/>
          <w:szCs w:val="22"/>
        </w:rPr>
        <w:t xml:space="preserve">ve věcech smluvních: Ludmila Uhrová </w:t>
      </w:r>
    </w:p>
    <w:p w14:paraId="08AAF74A" w14:textId="77777777" w:rsidR="001156FD" w:rsidRPr="001156FD" w:rsidRDefault="001156FD" w:rsidP="001156FD">
      <w:pPr>
        <w:ind w:firstLine="567"/>
        <w:rPr>
          <w:rFonts w:ascii="Arial" w:eastAsia="Calibri" w:hAnsi="Arial" w:cs="Arial"/>
          <w:sz w:val="22"/>
          <w:szCs w:val="22"/>
        </w:rPr>
      </w:pPr>
      <w:r w:rsidRPr="001156FD">
        <w:rPr>
          <w:rFonts w:ascii="Arial" w:eastAsia="Calibri" w:hAnsi="Arial" w:cs="Arial"/>
          <w:sz w:val="22"/>
          <w:szCs w:val="22"/>
        </w:rPr>
        <w:t>funkce: specialista pro výstavbu sítě - překládky SEK</w:t>
      </w:r>
    </w:p>
    <w:p w14:paraId="43DCFB33" w14:textId="4B0703F2" w:rsidR="00716CD8" w:rsidRDefault="001156FD" w:rsidP="001156FD">
      <w:pPr>
        <w:ind w:firstLine="567"/>
        <w:rPr>
          <w:rFonts w:ascii="Arial" w:eastAsia="Calibri" w:hAnsi="Arial" w:cs="Arial"/>
          <w:sz w:val="22"/>
          <w:szCs w:val="22"/>
        </w:rPr>
      </w:pPr>
      <w:r w:rsidRPr="001156FD">
        <w:rPr>
          <w:rFonts w:ascii="Arial" w:eastAsia="Calibri" w:hAnsi="Arial" w:cs="Arial"/>
          <w:sz w:val="22"/>
          <w:szCs w:val="22"/>
        </w:rPr>
        <w:t>e-mail: ludmila.uhrova@cetin.cz ,tel.: 238 462  454</w:t>
      </w:r>
    </w:p>
    <w:p w14:paraId="672F3D38" w14:textId="77777777" w:rsidR="001156FD" w:rsidRPr="0009050A" w:rsidRDefault="001156FD" w:rsidP="001156FD">
      <w:pPr>
        <w:ind w:firstLine="567"/>
        <w:rPr>
          <w:rFonts w:ascii="Arial" w:eastAsia="Calibri" w:hAnsi="Arial" w:cs="Arial"/>
          <w:sz w:val="22"/>
          <w:szCs w:val="22"/>
        </w:rPr>
      </w:pPr>
    </w:p>
    <w:p w14:paraId="4534B1A0" w14:textId="77777777" w:rsidR="009356BF" w:rsidRPr="009356BF" w:rsidRDefault="009356BF" w:rsidP="009356BF">
      <w:pPr>
        <w:ind w:firstLine="567"/>
        <w:rPr>
          <w:rFonts w:ascii="Arial" w:eastAsia="Calibri" w:hAnsi="Arial" w:cs="Arial"/>
          <w:sz w:val="22"/>
          <w:szCs w:val="22"/>
        </w:rPr>
      </w:pPr>
      <w:bookmarkStart w:id="25" w:name="_Hlk67405505"/>
      <w:r w:rsidRPr="009356BF">
        <w:rPr>
          <w:rFonts w:ascii="Arial" w:eastAsia="Calibri" w:hAnsi="Arial" w:cs="Arial"/>
          <w:sz w:val="22"/>
          <w:szCs w:val="22"/>
        </w:rPr>
        <w:t xml:space="preserve">ve věcech technických: Petr Macho, </w:t>
      </w:r>
      <w:proofErr w:type="spellStart"/>
      <w:r w:rsidRPr="009356BF">
        <w:rPr>
          <w:rFonts w:ascii="Arial" w:eastAsia="Calibri" w:hAnsi="Arial" w:cs="Arial"/>
          <w:sz w:val="22"/>
          <w:szCs w:val="22"/>
        </w:rPr>
        <w:t>DiS</w:t>
      </w:r>
      <w:proofErr w:type="spellEnd"/>
      <w:r w:rsidRPr="009356BF">
        <w:rPr>
          <w:rFonts w:ascii="Arial" w:eastAsia="Calibri" w:hAnsi="Arial" w:cs="Arial"/>
          <w:sz w:val="22"/>
          <w:szCs w:val="22"/>
        </w:rPr>
        <w:t>.</w:t>
      </w:r>
    </w:p>
    <w:p w14:paraId="118F113B" w14:textId="77777777" w:rsidR="009356BF" w:rsidRPr="009356BF" w:rsidRDefault="009356BF" w:rsidP="009356BF">
      <w:pPr>
        <w:ind w:firstLine="567"/>
        <w:rPr>
          <w:rFonts w:ascii="Arial" w:eastAsia="Calibri" w:hAnsi="Arial" w:cs="Arial"/>
          <w:sz w:val="22"/>
          <w:szCs w:val="22"/>
        </w:rPr>
      </w:pPr>
      <w:r w:rsidRPr="009356BF">
        <w:rPr>
          <w:rFonts w:ascii="Arial" w:eastAsia="Calibri" w:hAnsi="Arial" w:cs="Arial"/>
          <w:sz w:val="22"/>
          <w:szCs w:val="22"/>
        </w:rPr>
        <w:t xml:space="preserve">funkce: specialista pro výstavbu sítě </w:t>
      </w:r>
    </w:p>
    <w:p w14:paraId="3894D090" w14:textId="77777777" w:rsidR="009356BF" w:rsidRPr="009356BF" w:rsidRDefault="009356BF" w:rsidP="009356BF">
      <w:pPr>
        <w:ind w:firstLine="567"/>
        <w:rPr>
          <w:rFonts w:ascii="Arial" w:eastAsia="Calibri" w:hAnsi="Arial" w:cs="Arial"/>
          <w:sz w:val="22"/>
          <w:szCs w:val="22"/>
        </w:rPr>
      </w:pPr>
      <w:r w:rsidRPr="009356BF">
        <w:rPr>
          <w:rFonts w:ascii="Arial" w:eastAsia="Calibri" w:hAnsi="Arial" w:cs="Arial"/>
          <w:sz w:val="22"/>
          <w:szCs w:val="22"/>
        </w:rPr>
        <w:t xml:space="preserve">e-mail: petr.macho@cetin.cz, tel.: </w:t>
      </w:r>
      <w:bookmarkStart w:id="26" w:name="_Hlk67467637"/>
      <w:r w:rsidRPr="009356BF">
        <w:rPr>
          <w:rFonts w:ascii="Arial" w:eastAsia="Calibri" w:hAnsi="Arial" w:cs="Arial"/>
          <w:sz w:val="22"/>
          <w:szCs w:val="22"/>
        </w:rPr>
        <w:t>+420 720 758 105</w:t>
      </w:r>
    </w:p>
    <w:bookmarkEnd w:id="25"/>
    <w:bookmarkEnd w:id="26"/>
    <w:p w14:paraId="6223527D" w14:textId="77777777" w:rsidR="0079100F" w:rsidRPr="0009050A" w:rsidRDefault="0079100F" w:rsidP="003B142E">
      <w:pPr>
        <w:autoSpaceDN w:val="0"/>
        <w:ind w:left="720"/>
        <w:jc w:val="both"/>
        <w:rPr>
          <w:rFonts w:ascii="Arial" w:hAnsi="Arial" w:cs="Arial"/>
          <w:sz w:val="22"/>
          <w:szCs w:val="22"/>
        </w:rPr>
      </w:pPr>
    </w:p>
    <w:p w14:paraId="00207DD3" w14:textId="77777777" w:rsidR="0079100F" w:rsidRPr="0009050A" w:rsidRDefault="0079100F" w:rsidP="003B142E">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20B5BAE9" w:rsidR="0079100F" w:rsidRPr="0009050A" w:rsidRDefault="0079100F" w:rsidP="003B142E">
      <w:pPr>
        <w:ind w:firstLine="567"/>
        <w:rPr>
          <w:rFonts w:ascii="Arial" w:eastAsia="Calibri" w:hAnsi="Arial" w:cs="Arial"/>
          <w:sz w:val="22"/>
          <w:szCs w:val="22"/>
        </w:rPr>
      </w:pPr>
      <w:r w:rsidRPr="0009050A">
        <w:rPr>
          <w:rFonts w:ascii="Arial" w:eastAsia="Calibri" w:hAnsi="Arial" w:cs="Arial"/>
          <w:sz w:val="22"/>
          <w:szCs w:val="22"/>
        </w:rPr>
        <w:t>ve věcech smluvních: [</w:t>
      </w:r>
      <w:ins w:id="27" w:author="Jaroslav Vankat" w:date="2022-11-16T15:57:00Z">
        <w:r w:rsidR="002125E3">
          <w:rPr>
            <w:rFonts w:ascii="Arial" w:eastAsia="Calibri" w:hAnsi="Arial" w:cs="Arial"/>
            <w:sz w:val="22"/>
            <w:szCs w:val="22"/>
          </w:rPr>
          <w:t>Mgr. Alena Štěrbová</w:t>
        </w:r>
      </w:ins>
      <w:r w:rsidRPr="0009050A">
        <w:rPr>
          <w:rFonts w:ascii="Arial" w:eastAsia="Calibri" w:hAnsi="Arial" w:cs="Arial"/>
          <w:sz w:val="22"/>
          <w:szCs w:val="22"/>
        </w:rPr>
        <w:t xml:space="preserve"> ] </w:t>
      </w:r>
    </w:p>
    <w:p w14:paraId="668A5984" w14:textId="76D03F07" w:rsidR="0079100F" w:rsidRPr="0009050A" w:rsidRDefault="0079100F" w:rsidP="003B142E">
      <w:pPr>
        <w:ind w:firstLine="567"/>
        <w:rPr>
          <w:rFonts w:ascii="Arial" w:eastAsia="Calibri" w:hAnsi="Arial" w:cs="Arial"/>
          <w:sz w:val="22"/>
          <w:szCs w:val="22"/>
        </w:rPr>
      </w:pPr>
      <w:r w:rsidRPr="0009050A">
        <w:rPr>
          <w:rFonts w:ascii="Arial" w:eastAsia="Calibri" w:hAnsi="Arial" w:cs="Arial"/>
          <w:sz w:val="22"/>
          <w:szCs w:val="22"/>
        </w:rPr>
        <w:t>funkce: [</w:t>
      </w:r>
      <w:ins w:id="28" w:author="Jaroslav Vankat" w:date="2022-11-16T15:58:00Z">
        <w:r w:rsidR="002125E3">
          <w:rPr>
            <w:rFonts w:ascii="Arial" w:eastAsia="Calibri" w:hAnsi="Arial" w:cs="Arial"/>
            <w:sz w:val="22"/>
            <w:szCs w:val="22"/>
          </w:rPr>
          <w:t>starostka města</w:t>
        </w:r>
      </w:ins>
      <w:r w:rsidRPr="0009050A">
        <w:rPr>
          <w:rFonts w:ascii="Arial" w:eastAsia="Calibri" w:hAnsi="Arial" w:cs="Arial"/>
          <w:sz w:val="22"/>
          <w:szCs w:val="22"/>
        </w:rPr>
        <w:t xml:space="preserve"> ]  </w:t>
      </w:r>
    </w:p>
    <w:p w14:paraId="6498F90A" w14:textId="7455E553" w:rsidR="0079100F" w:rsidRPr="0009050A" w:rsidRDefault="0079100F" w:rsidP="003B142E">
      <w:pPr>
        <w:ind w:firstLine="567"/>
        <w:rPr>
          <w:rFonts w:ascii="Arial" w:eastAsia="Calibri" w:hAnsi="Arial" w:cs="Arial"/>
          <w:sz w:val="22"/>
          <w:szCs w:val="22"/>
        </w:rPr>
      </w:pPr>
      <w:r w:rsidRPr="0009050A">
        <w:rPr>
          <w:rFonts w:ascii="Arial" w:eastAsia="Calibri" w:hAnsi="Arial" w:cs="Arial"/>
          <w:sz w:val="22"/>
          <w:szCs w:val="22"/>
        </w:rPr>
        <w:t xml:space="preserve">e-mail: [ </w:t>
      </w:r>
      <w:ins w:id="29" w:author="Jaroslav Vankat" w:date="2022-11-16T15:58:00Z">
        <w:r w:rsidR="002125E3">
          <w:rPr>
            <w:rFonts w:ascii="Arial" w:eastAsia="Calibri" w:hAnsi="Arial" w:cs="Arial"/>
            <w:sz w:val="22"/>
            <w:szCs w:val="22"/>
          </w:rPr>
          <w:t>alena.starbova</w:t>
        </w:r>
      </w:ins>
      <w:ins w:id="30" w:author="Jaroslav Vankat" w:date="2022-11-16T15:59:00Z">
        <w:r w:rsidR="002125E3">
          <w:rPr>
            <w:rFonts w:ascii="Arial" w:eastAsia="Calibri" w:hAnsi="Arial" w:cs="Arial"/>
            <w:sz w:val="22"/>
            <w:szCs w:val="22"/>
          </w:rPr>
          <w:t>@mesto-humpolec.cz</w:t>
        </w:r>
      </w:ins>
      <w:r w:rsidRPr="0009050A">
        <w:rPr>
          <w:rFonts w:ascii="Arial" w:eastAsia="Calibri" w:hAnsi="Arial" w:cs="Arial"/>
          <w:sz w:val="22"/>
          <w:szCs w:val="22"/>
        </w:rPr>
        <w:t>]</w:t>
      </w:r>
      <w:r w:rsidR="00BC0961" w:rsidRPr="0009050A">
        <w:rPr>
          <w:rFonts w:ascii="Arial" w:eastAsia="Calibri" w:hAnsi="Arial" w:cs="Arial"/>
          <w:sz w:val="22"/>
          <w:szCs w:val="22"/>
        </w:rPr>
        <w:t>,</w:t>
      </w:r>
      <w:r w:rsidRPr="0009050A">
        <w:rPr>
          <w:rFonts w:ascii="Arial" w:eastAsia="Calibri" w:hAnsi="Arial" w:cs="Arial"/>
          <w:sz w:val="22"/>
          <w:szCs w:val="22"/>
        </w:rPr>
        <w:t xml:space="preserve"> tel.: [</w:t>
      </w:r>
      <w:ins w:id="31" w:author="Jaroslav Vankat" w:date="2022-11-16T15:59:00Z">
        <w:r w:rsidR="002125E3">
          <w:rPr>
            <w:rFonts w:ascii="Arial" w:eastAsia="Calibri" w:hAnsi="Arial" w:cs="Arial"/>
            <w:sz w:val="22"/>
            <w:szCs w:val="22"/>
          </w:rPr>
          <w:t>565518111</w:t>
        </w:r>
      </w:ins>
      <w:r w:rsidRPr="0009050A">
        <w:rPr>
          <w:rFonts w:ascii="Arial" w:eastAsia="Calibri" w:hAnsi="Arial" w:cs="Arial"/>
          <w:sz w:val="22"/>
          <w:szCs w:val="22"/>
        </w:rPr>
        <w:t xml:space="preserve"> ]</w:t>
      </w:r>
    </w:p>
    <w:p w14:paraId="5B96D789" w14:textId="77777777" w:rsidR="0079100F" w:rsidRPr="0009050A" w:rsidRDefault="0079100F" w:rsidP="003B142E">
      <w:pPr>
        <w:ind w:firstLine="567"/>
        <w:rPr>
          <w:rFonts w:ascii="Arial" w:eastAsia="Calibri" w:hAnsi="Arial" w:cs="Arial"/>
          <w:sz w:val="22"/>
          <w:szCs w:val="22"/>
        </w:rPr>
      </w:pPr>
    </w:p>
    <w:p w14:paraId="44D799FB" w14:textId="12C602FE" w:rsidR="0079100F" w:rsidRPr="0009050A" w:rsidRDefault="0079100F" w:rsidP="003B142E">
      <w:pPr>
        <w:ind w:firstLine="567"/>
        <w:rPr>
          <w:rFonts w:ascii="Arial" w:eastAsia="Calibri" w:hAnsi="Arial" w:cs="Arial"/>
          <w:sz w:val="22"/>
          <w:szCs w:val="22"/>
        </w:rPr>
      </w:pPr>
      <w:r w:rsidRPr="0009050A">
        <w:rPr>
          <w:rFonts w:ascii="Arial" w:eastAsia="Calibri" w:hAnsi="Arial" w:cs="Arial"/>
          <w:sz w:val="22"/>
          <w:szCs w:val="22"/>
        </w:rPr>
        <w:t xml:space="preserve">ve věcech technických: [ </w:t>
      </w:r>
      <w:ins w:id="32" w:author="Jaroslav Vankat" w:date="2022-11-16T15:59:00Z">
        <w:r w:rsidR="002125E3">
          <w:rPr>
            <w:rFonts w:ascii="Arial" w:eastAsia="Calibri" w:hAnsi="Arial" w:cs="Arial"/>
            <w:sz w:val="22"/>
            <w:szCs w:val="22"/>
          </w:rPr>
          <w:t>Jaroslav Vaňkát</w:t>
        </w:r>
      </w:ins>
      <w:r w:rsidRPr="0009050A">
        <w:rPr>
          <w:rFonts w:ascii="Arial" w:eastAsia="Calibri" w:hAnsi="Arial" w:cs="Arial"/>
          <w:sz w:val="22"/>
          <w:szCs w:val="22"/>
        </w:rPr>
        <w:t>]</w:t>
      </w:r>
    </w:p>
    <w:p w14:paraId="1E3B0BA6" w14:textId="0A4581D7" w:rsidR="0079100F" w:rsidRPr="0009050A" w:rsidRDefault="0079100F" w:rsidP="003B142E">
      <w:pPr>
        <w:ind w:firstLine="567"/>
        <w:rPr>
          <w:rFonts w:ascii="Arial" w:eastAsia="Calibri" w:hAnsi="Arial" w:cs="Arial"/>
          <w:sz w:val="22"/>
          <w:szCs w:val="22"/>
        </w:rPr>
      </w:pPr>
      <w:r w:rsidRPr="0009050A">
        <w:rPr>
          <w:rFonts w:ascii="Arial" w:eastAsia="Calibri" w:hAnsi="Arial" w:cs="Arial"/>
          <w:sz w:val="22"/>
          <w:szCs w:val="22"/>
        </w:rPr>
        <w:t>funkce: [</w:t>
      </w:r>
      <w:ins w:id="33" w:author="Jaroslav Vankat" w:date="2022-11-16T15:59:00Z">
        <w:r w:rsidR="002125E3">
          <w:rPr>
            <w:rFonts w:ascii="Arial" w:eastAsia="Calibri" w:hAnsi="Arial" w:cs="Arial"/>
            <w:sz w:val="22"/>
            <w:szCs w:val="22"/>
          </w:rPr>
          <w:t>referent odboru místního hospodářství</w:t>
        </w:r>
      </w:ins>
      <w:r w:rsidRPr="0009050A">
        <w:rPr>
          <w:rFonts w:ascii="Arial" w:eastAsia="Calibri" w:hAnsi="Arial" w:cs="Arial"/>
          <w:sz w:val="22"/>
          <w:szCs w:val="22"/>
        </w:rPr>
        <w:t xml:space="preserve"> ]</w:t>
      </w:r>
    </w:p>
    <w:p w14:paraId="5A3AB47F" w14:textId="678183F2" w:rsidR="0079100F" w:rsidRPr="0009050A" w:rsidRDefault="0079100F" w:rsidP="003B142E">
      <w:pPr>
        <w:ind w:firstLine="567"/>
        <w:rPr>
          <w:rFonts w:ascii="Arial" w:eastAsia="Calibri" w:hAnsi="Arial" w:cs="Arial"/>
          <w:sz w:val="22"/>
          <w:szCs w:val="22"/>
        </w:rPr>
      </w:pPr>
      <w:r w:rsidRPr="0009050A">
        <w:rPr>
          <w:rFonts w:ascii="Arial" w:eastAsia="Calibri" w:hAnsi="Arial" w:cs="Arial"/>
          <w:sz w:val="22"/>
          <w:szCs w:val="22"/>
        </w:rPr>
        <w:t>e-mail: [</w:t>
      </w:r>
      <w:ins w:id="34" w:author="Jaroslav Vankat" w:date="2022-11-16T16:00:00Z">
        <w:r w:rsidR="002125E3">
          <w:rPr>
            <w:rFonts w:ascii="Arial" w:eastAsia="Calibri" w:hAnsi="Arial" w:cs="Arial"/>
            <w:sz w:val="22"/>
            <w:szCs w:val="22"/>
          </w:rPr>
          <w:t>jaroslav.vankat@mesto-humpolec.cz</w:t>
        </w:r>
      </w:ins>
      <w:r w:rsidRPr="0009050A">
        <w:rPr>
          <w:rFonts w:ascii="Arial" w:eastAsia="Calibri" w:hAnsi="Arial" w:cs="Arial"/>
          <w:sz w:val="22"/>
          <w:szCs w:val="22"/>
        </w:rPr>
        <w:t xml:space="preserve"> ]</w:t>
      </w:r>
      <w:r w:rsidR="00BC0961" w:rsidRPr="0009050A">
        <w:rPr>
          <w:rFonts w:ascii="Arial" w:eastAsia="Calibri" w:hAnsi="Arial" w:cs="Arial"/>
          <w:sz w:val="22"/>
          <w:szCs w:val="22"/>
        </w:rPr>
        <w:t>,</w:t>
      </w:r>
      <w:r w:rsidRPr="0009050A">
        <w:rPr>
          <w:rFonts w:ascii="Arial" w:eastAsia="Calibri" w:hAnsi="Arial" w:cs="Arial"/>
          <w:sz w:val="22"/>
          <w:szCs w:val="22"/>
        </w:rPr>
        <w:t xml:space="preserve"> tel.: [ </w:t>
      </w:r>
      <w:ins w:id="35" w:author="Jaroslav Vankat" w:date="2022-11-16T16:01:00Z">
        <w:r w:rsidR="002125E3">
          <w:rPr>
            <w:rFonts w:ascii="Arial" w:eastAsia="Calibri" w:hAnsi="Arial" w:cs="Arial"/>
            <w:sz w:val="22"/>
            <w:szCs w:val="22"/>
          </w:rPr>
          <w:t>565518194</w:t>
        </w:r>
      </w:ins>
      <w:r w:rsidRPr="0009050A">
        <w:rPr>
          <w:rFonts w:ascii="Arial" w:eastAsia="Calibri" w:hAnsi="Arial" w:cs="Arial"/>
          <w:sz w:val="22"/>
          <w:szCs w:val="22"/>
        </w:rPr>
        <w:t>]</w:t>
      </w:r>
    </w:p>
    <w:p w14:paraId="192B5A22" w14:textId="77777777" w:rsidR="0079100F" w:rsidRPr="0009050A" w:rsidRDefault="0079100F" w:rsidP="003B142E">
      <w:pPr>
        <w:pStyle w:val="Zhlav"/>
        <w:spacing w:before="0" w:after="0"/>
        <w:rPr>
          <w:rFonts w:cs="Arial"/>
          <w:b/>
          <w:sz w:val="22"/>
          <w:szCs w:val="22"/>
        </w:rPr>
      </w:pPr>
    </w:p>
    <w:p w14:paraId="7EEF3006" w14:textId="77777777" w:rsidR="0079100F" w:rsidRPr="0009050A" w:rsidRDefault="0079100F" w:rsidP="003B142E">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3B142E">
      <w:pPr>
        <w:jc w:val="both"/>
        <w:rPr>
          <w:rFonts w:ascii="Arial" w:hAnsi="Arial" w:cs="Arial"/>
          <w:sz w:val="22"/>
          <w:szCs w:val="22"/>
        </w:rPr>
      </w:pPr>
    </w:p>
    <w:p w14:paraId="0F2FBA5D" w14:textId="7E009651" w:rsidR="00B72D90" w:rsidRPr="0009050A" w:rsidRDefault="00B72D90"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w:t>
      </w:r>
      <w:r w:rsidRPr="0009050A">
        <w:rPr>
          <w:rFonts w:ascii="Arial" w:hAnsi="Arial" w:cs="Arial"/>
          <w:bCs/>
        </w:rPr>
        <w:lastRenderedPageBreak/>
        <w:t xml:space="preserve">je účinné okamžikem jeho doručení Stavebníkovi, není-li v odstoupení stanoveno pozdější datum jeho účinnosti. </w:t>
      </w:r>
    </w:p>
    <w:p w14:paraId="3DA49F8F" w14:textId="77777777" w:rsidR="00DE1C43" w:rsidRPr="0009050A" w:rsidRDefault="00DE1C43" w:rsidP="003B142E">
      <w:pPr>
        <w:pStyle w:val="Odstavecseseznamem"/>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3B142E">
      <w:pPr>
        <w:numPr>
          <w:ilvl w:val="1"/>
          <w:numId w:val="11"/>
        </w:numPr>
        <w:tabs>
          <w:tab w:val="left" w:pos="567"/>
        </w:tabs>
        <w:suppressAutoHyphens/>
        <w:ind w:left="567" w:hanging="567"/>
        <w:jc w:val="both"/>
        <w:rPr>
          <w:rFonts w:ascii="Arial" w:hAnsi="Arial" w:cs="Arial"/>
          <w:bCs/>
          <w:sz w:val="22"/>
          <w:szCs w:val="22"/>
        </w:rPr>
      </w:pPr>
      <w:bookmarkStart w:id="36" w:name="_Hlk357947"/>
      <w:bookmarkStart w:id="37" w:name="_Hlk425743"/>
      <w:r w:rsidRPr="0009050A">
        <w:rPr>
          <w:rFonts w:ascii="Arial" w:hAnsi="Arial" w:cs="Arial"/>
          <w:bCs/>
          <w:sz w:val="22"/>
          <w:szCs w:val="22"/>
        </w:rPr>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3B142E">
      <w:pPr>
        <w:tabs>
          <w:tab w:val="left" w:pos="567"/>
        </w:tabs>
        <w:suppressAutoHyphens/>
        <w:ind w:left="567"/>
        <w:jc w:val="both"/>
        <w:rPr>
          <w:rFonts w:ascii="Arial" w:hAnsi="Arial" w:cs="Arial"/>
          <w:bCs/>
          <w:sz w:val="22"/>
          <w:szCs w:val="22"/>
        </w:rPr>
      </w:pPr>
    </w:p>
    <w:bookmarkEnd w:id="36"/>
    <w:p w14:paraId="58452B8D" w14:textId="63D50F95" w:rsidR="00B72D90" w:rsidRPr="0009050A" w:rsidRDefault="00B72D90" w:rsidP="003B142E">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38"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38"/>
      <w:r w:rsidRPr="0009050A">
        <w:rPr>
          <w:rFonts w:ascii="Arial" w:hAnsi="Arial" w:cs="Arial"/>
          <w:bCs/>
          <w:sz w:val="22"/>
          <w:szCs w:val="22"/>
        </w:rPr>
        <w:t xml:space="preserve">. </w:t>
      </w:r>
    </w:p>
    <w:p w14:paraId="43CAA9A9" w14:textId="77777777" w:rsidR="00DE1C43" w:rsidRPr="0009050A" w:rsidRDefault="00DE1C43" w:rsidP="003B142E">
      <w:pPr>
        <w:tabs>
          <w:tab w:val="left" w:pos="567"/>
        </w:tabs>
        <w:suppressAutoHyphens/>
        <w:ind w:left="567"/>
        <w:jc w:val="both"/>
        <w:rPr>
          <w:rFonts w:ascii="Arial" w:hAnsi="Arial" w:cs="Arial"/>
          <w:bCs/>
          <w:sz w:val="22"/>
          <w:szCs w:val="22"/>
        </w:rPr>
      </w:pPr>
    </w:p>
    <w:p w14:paraId="78F23151" w14:textId="77777777" w:rsidR="00B42260" w:rsidRPr="00B42260" w:rsidRDefault="00B42260" w:rsidP="00B42260">
      <w:pPr>
        <w:numPr>
          <w:ilvl w:val="1"/>
          <w:numId w:val="11"/>
        </w:numPr>
        <w:tabs>
          <w:tab w:val="left" w:pos="567"/>
        </w:tabs>
        <w:suppressAutoHyphens/>
        <w:ind w:left="567" w:hanging="567"/>
        <w:jc w:val="both"/>
        <w:rPr>
          <w:rFonts w:ascii="Arial" w:hAnsi="Arial" w:cs="Arial"/>
          <w:bCs/>
          <w:sz w:val="22"/>
          <w:szCs w:val="22"/>
        </w:rPr>
      </w:pPr>
      <w:r w:rsidRPr="00B42260">
        <w:rPr>
          <w:rFonts w:ascii="Arial" w:hAnsi="Arial" w:cs="Arial"/>
          <w:bCs/>
          <w:sz w:val="22"/>
          <w:szCs w:val="22"/>
        </w:rPr>
        <w:t>Stavebník je oprávněn od Smlouvy odstoupit do 30 dnů od doručení písemného oznámení dle Čl. 5 bodu 5.3 této smlouvy v případě, že výše Nákladů Překládky stanovených na základě Projektu bude vyšší o více jak 10 % než výše nákladů Překládky stanovených na základě CTN.</w:t>
      </w:r>
    </w:p>
    <w:p w14:paraId="4D959F40" w14:textId="77777777" w:rsidR="00DE1C43" w:rsidRPr="0009050A" w:rsidRDefault="00DE1C43" w:rsidP="003B142E">
      <w:pPr>
        <w:tabs>
          <w:tab w:val="left" w:pos="567"/>
        </w:tabs>
        <w:suppressAutoHyphens/>
        <w:ind w:left="567"/>
        <w:jc w:val="both"/>
        <w:rPr>
          <w:rFonts w:ascii="Arial" w:hAnsi="Arial" w:cs="Arial"/>
          <w:bCs/>
          <w:sz w:val="22"/>
          <w:szCs w:val="22"/>
        </w:rPr>
      </w:pPr>
    </w:p>
    <w:p w14:paraId="7882E947" w14:textId="355CBDC5" w:rsidR="00B72D90" w:rsidRPr="0009050A" w:rsidRDefault="00B72D90" w:rsidP="003B142E">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hAnsi="Arial" w:cs="Arial"/>
          <w:bCs/>
          <w:sz w:val="22"/>
          <w:szCs w:val="22"/>
        </w:rPr>
        <w:t>Odstoupí-li Stavebník od Smlouvy dle odst. 9.4 Smlouvy</w:t>
      </w:r>
      <w:r w:rsidR="001F153E">
        <w:rPr>
          <w:rFonts w:ascii="Arial" w:hAnsi="Arial" w:cs="Arial"/>
          <w:bCs/>
          <w:sz w:val="22"/>
          <w:szCs w:val="22"/>
        </w:rPr>
        <w:t>,</w:t>
      </w:r>
      <w:r w:rsidRPr="0009050A">
        <w:rPr>
          <w:rFonts w:ascii="Arial" w:hAnsi="Arial" w:cs="Arial"/>
          <w:bCs/>
          <w:sz w:val="22"/>
          <w:szCs w:val="22"/>
        </w:rPr>
        <w:t xml:space="preserve"> 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 xml:space="preserve">Smlouvy. </w:t>
      </w:r>
    </w:p>
    <w:p w14:paraId="4A781567" w14:textId="77777777" w:rsidR="00DE1C43" w:rsidRPr="0009050A" w:rsidRDefault="00DE1C43" w:rsidP="003B142E">
      <w:pPr>
        <w:tabs>
          <w:tab w:val="left" w:pos="567"/>
        </w:tabs>
        <w:suppressAutoHyphens/>
        <w:ind w:left="567"/>
        <w:jc w:val="both"/>
        <w:rPr>
          <w:rFonts w:ascii="Arial" w:eastAsia="SimSun" w:hAnsi="Arial" w:cs="Arial"/>
          <w:bCs/>
          <w:sz w:val="22"/>
          <w:szCs w:val="22"/>
        </w:rPr>
      </w:pPr>
    </w:p>
    <w:p w14:paraId="513C5249" w14:textId="20D81347" w:rsidR="00B72D90" w:rsidRPr="0009050A" w:rsidRDefault="00B72D90" w:rsidP="003B142E">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3B142E">
      <w:pPr>
        <w:tabs>
          <w:tab w:val="left" w:pos="567"/>
        </w:tabs>
        <w:suppressAutoHyphens/>
        <w:ind w:left="567"/>
        <w:jc w:val="both"/>
        <w:rPr>
          <w:rFonts w:ascii="Arial" w:eastAsia="SimSun" w:hAnsi="Arial" w:cs="Arial"/>
          <w:bCs/>
          <w:sz w:val="22"/>
          <w:szCs w:val="22"/>
        </w:rPr>
      </w:pPr>
    </w:p>
    <w:p w14:paraId="122DA05A" w14:textId="1C685AD2" w:rsidR="00B72D90" w:rsidRPr="0009050A" w:rsidRDefault="00B72D90" w:rsidP="003B142E">
      <w:pPr>
        <w:numPr>
          <w:ilvl w:val="1"/>
          <w:numId w:val="11"/>
        </w:numPr>
        <w:tabs>
          <w:tab w:val="left" w:pos="567"/>
        </w:tabs>
        <w:suppressAutoHyphens/>
        <w:ind w:left="567" w:hanging="567"/>
        <w:jc w:val="both"/>
        <w:rPr>
          <w:rFonts w:ascii="Arial" w:eastAsia="SimSun" w:hAnsi="Arial" w:cs="Arial"/>
          <w:bCs/>
          <w:sz w:val="21"/>
          <w:szCs w:val="21"/>
        </w:rPr>
      </w:pPr>
      <w:bookmarkStart w:id="39"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40"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40"/>
    </w:p>
    <w:bookmarkEnd w:id="37"/>
    <w:bookmarkEnd w:id="39"/>
    <w:p w14:paraId="4C44ECB7" w14:textId="77777777" w:rsidR="0079100F" w:rsidRPr="0009050A" w:rsidRDefault="0079100F" w:rsidP="003B142E">
      <w:pPr>
        <w:jc w:val="center"/>
        <w:outlineLvl w:val="0"/>
        <w:rPr>
          <w:rFonts w:ascii="Arial" w:hAnsi="Arial" w:cs="Arial"/>
          <w:b/>
          <w:sz w:val="22"/>
          <w:szCs w:val="22"/>
        </w:rPr>
      </w:pPr>
    </w:p>
    <w:p w14:paraId="0B3A191A" w14:textId="77777777" w:rsidR="0079100F" w:rsidRPr="0009050A" w:rsidRDefault="0079100F" w:rsidP="003B142E">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3B142E">
      <w:pPr>
        <w:pStyle w:val="Zhlav"/>
        <w:tabs>
          <w:tab w:val="clear" w:pos="4536"/>
          <w:tab w:val="center" w:pos="567"/>
        </w:tabs>
        <w:spacing w:before="0" w:after="0"/>
        <w:rPr>
          <w:rFonts w:cs="Arial"/>
          <w:sz w:val="22"/>
          <w:szCs w:val="22"/>
        </w:rPr>
      </w:pPr>
    </w:p>
    <w:p w14:paraId="42E2A805" w14:textId="3F8906C6" w:rsidR="00DD6D88" w:rsidRPr="0009050A" w:rsidRDefault="009F181C"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3B142E">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6701C270" w:rsidR="00EC67AC" w:rsidRPr="0009050A" w:rsidRDefault="00EC67AC"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41"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CC49A7">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41"/>
      <w:r w:rsidRPr="0009050A">
        <w:rPr>
          <w:rFonts w:ascii="Arial" w:hAnsi="Arial" w:cs="Arial"/>
        </w:rPr>
        <w:t xml:space="preserve">. </w:t>
      </w:r>
    </w:p>
    <w:p w14:paraId="3AEFC67A" w14:textId="77777777" w:rsidR="00EC67AC" w:rsidRPr="0009050A" w:rsidRDefault="00EC67AC" w:rsidP="003B142E">
      <w:pPr>
        <w:pStyle w:val="Odstavecseseznamem"/>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42"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3B142E">
      <w:pPr>
        <w:pStyle w:val="Odstavecseseznamem"/>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42"/>
    <w:p w14:paraId="48DAF73D" w14:textId="7A25278B" w:rsidR="0079100F" w:rsidRPr="0009050A" w:rsidRDefault="0079100F" w:rsidP="003B142E">
      <w:pPr>
        <w:tabs>
          <w:tab w:val="left" w:pos="426"/>
        </w:tabs>
        <w:jc w:val="both"/>
        <w:rPr>
          <w:rFonts w:ascii="Arial" w:eastAsia="SimSun" w:hAnsi="Arial" w:cs="Arial"/>
          <w:sz w:val="22"/>
          <w:szCs w:val="22"/>
        </w:rPr>
      </w:pPr>
    </w:p>
    <w:p w14:paraId="134BC657" w14:textId="77777777" w:rsidR="000901B6" w:rsidRPr="0009050A" w:rsidRDefault="000901B6" w:rsidP="003B142E">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43"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3B142E">
      <w:pPr>
        <w:autoSpaceDN w:val="0"/>
        <w:ind w:left="567"/>
        <w:jc w:val="both"/>
        <w:outlineLvl w:val="0"/>
        <w:rPr>
          <w:rFonts w:ascii="Arial" w:hAnsi="Arial" w:cs="Arial"/>
          <w:color w:val="000000"/>
          <w:sz w:val="22"/>
          <w:szCs w:val="22"/>
        </w:rPr>
      </w:pPr>
    </w:p>
    <w:p w14:paraId="17D36E6A" w14:textId="6223BC15" w:rsidR="000901B6" w:rsidRPr="0009050A" w:rsidRDefault="000901B6" w:rsidP="003B142E">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w:t>
      </w:r>
      <w:r w:rsidRPr="0009050A">
        <w:rPr>
          <w:rFonts w:ascii="Arial" w:hAnsi="Arial" w:cs="Arial"/>
          <w:color w:val="000000"/>
          <w:sz w:val="22"/>
          <w:szCs w:val="22"/>
        </w:rPr>
        <w:lastRenderedPageBreak/>
        <w:t xml:space="preserve">Rady (EU) č. 2016/679 ze dne 27. dubna 2016, o ochraně fyzických osob v souvislosti se zpracováním osobních údajů a o volném pohybu těchto údajů a o zrušení směrnice 95/46/ES (obecné nařízení o ochraně osobních </w:t>
      </w:r>
      <w:proofErr w:type="gramStart"/>
      <w:r w:rsidRPr="0009050A">
        <w:rPr>
          <w:rFonts w:ascii="Arial" w:hAnsi="Arial" w:cs="Arial"/>
          <w:color w:val="000000"/>
          <w:sz w:val="22"/>
          <w:szCs w:val="22"/>
        </w:rPr>
        <w:t>údajů) (dále</w:t>
      </w:r>
      <w:proofErr w:type="gramEnd"/>
      <w:r w:rsidRPr="0009050A">
        <w:rPr>
          <w:rFonts w:ascii="Arial" w:hAnsi="Arial" w:cs="Arial"/>
          <w:color w:val="000000"/>
          <w:sz w:val="22"/>
          <w:szCs w:val="22"/>
        </w:rPr>
        <w:t xml:space="preserv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3B142E">
      <w:pPr>
        <w:autoSpaceDN w:val="0"/>
        <w:ind w:left="502"/>
        <w:jc w:val="both"/>
        <w:outlineLvl w:val="0"/>
        <w:rPr>
          <w:rFonts w:ascii="Arial" w:hAnsi="Arial" w:cs="Arial"/>
          <w:color w:val="000000"/>
          <w:sz w:val="22"/>
          <w:szCs w:val="22"/>
        </w:rPr>
      </w:pPr>
    </w:p>
    <w:p w14:paraId="146B1762" w14:textId="05077C3C" w:rsidR="000901B6" w:rsidRPr="0009050A" w:rsidRDefault="000901B6" w:rsidP="003B142E">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3B142E">
      <w:pPr>
        <w:autoSpaceDN w:val="0"/>
        <w:ind w:left="567"/>
        <w:jc w:val="both"/>
        <w:outlineLvl w:val="0"/>
        <w:rPr>
          <w:rFonts w:ascii="Arial" w:hAnsi="Arial" w:cs="Arial"/>
          <w:color w:val="000000"/>
          <w:sz w:val="22"/>
          <w:szCs w:val="22"/>
        </w:rPr>
      </w:pPr>
    </w:p>
    <w:p w14:paraId="45F5B4BD" w14:textId="43D998A0" w:rsidR="000901B6" w:rsidRPr="0009050A" w:rsidRDefault="004E08D2" w:rsidP="003B142E">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3B142E">
      <w:pPr>
        <w:autoSpaceDN w:val="0"/>
        <w:ind w:left="567"/>
        <w:jc w:val="both"/>
        <w:outlineLvl w:val="0"/>
        <w:rPr>
          <w:rFonts w:ascii="Arial" w:hAnsi="Arial" w:cs="Arial"/>
          <w:color w:val="000000"/>
          <w:sz w:val="22"/>
          <w:szCs w:val="22"/>
        </w:rPr>
      </w:pPr>
    </w:p>
    <w:p w14:paraId="365CC54F" w14:textId="2A3A856C" w:rsidR="000901B6" w:rsidRPr="0009050A" w:rsidRDefault="004E08D2" w:rsidP="003B142E">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44"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44"/>
    </w:p>
    <w:p w14:paraId="200A4057" w14:textId="77777777" w:rsidR="000901B6" w:rsidRPr="0009050A" w:rsidRDefault="000901B6" w:rsidP="003B142E">
      <w:pPr>
        <w:autoSpaceDN w:val="0"/>
        <w:ind w:left="567"/>
        <w:jc w:val="both"/>
        <w:outlineLvl w:val="0"/>
        <w:rPr>
          <w:rFonts w:ascii="Arial" w:hAnsi="Arial" w:cs="Arial"/>
          <w:color w:val="000000"/>
          <w:sz w:val="22"/>
          <w:szCs w:val="22"/>
        </w:rPr>
      </w:pPr>
    </w:p>
    <w:p w14:paraId="44531EE0" w14:textId="5B4BFA1E" w:rsidR="000901B6" w:rsidRPr="0009050A" w:rsidRDefault="000901B6" w:rsidP="003B142E">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8"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43"/>
    </w:p>
    <w:p w14:paraId="43D445FA" w14:textId="77777777" w:rsidR="000901B6" w:rsidRPr="0009050A" w:rsidRDefault="000901B6" w:rsidP="003B142E">
      <w:pPr>
        <w:tabs>
          <w:tab w:val="left" w:pos="426"/>
        </w:tabs>
        <w:jc w:val="both"/>
        <w:rPr>
          <w:rFonts w:ascii="Arial" w:eastAsia="SimSun" w:hAnsi="Arial" w:cs="Arial"/>
          <w:sz w:val="22"/>
          <w:szCs w:val="22"/>
        </w:rPr>
      </w:pPr>
    </w:p>
    <w:p w14:paraId="418D500D" w14:textId="00668726" w:rsidR="0079100F" w:rsidRDefault="0079100F" w:rsidP="003B142E">
      <w:pPr>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785B76DF" w14:textId="77777777" w:rsidR="00261443" w:rsidRPr="0009050A" w:rsidRDefault="00261443" w:rsidP="00261443">
      <w:pPr>
        <w:tabs>
          <w:tab w:val="center" w:pos="567"/>
          <w:tab w:val="right" w:pos="9072"/>
        </w:tabs>
        <w:ind w:left="567"/>
        <w:jc w:val="both"/>
        <w:rPr>
          <w:rFonts w:ascii="Arial" w:hAnsi="Arial" w:cs="Arial"/>
          <w:b/>
          <w:sz w:val="22"/>
          <w:szCs w:val="22"/>
          <w:lang w:eastAsia="cs-CZ"/>
        </w:rPr>
      </w:pPr>
    </w:p>
    <w:p w14:paraId="75798C3F" w14:textId="2E1854AF" w:rsidR="0079100F" w:rsidRPr="007C3BDA" w:rsidRDefault="0079100F" w:rsidP="007C3BDA">
      <w:pPr>
        <w:pStyle w:val="Odstavecseseznamem"/>
        <w:numPr>
          <w:ilvl w:val="1"/>
          <w:numId w:val="11"/>
        </w:numPr>
        <w:autoSpaceDN w:val="0"/>
        <w:spacing w:after="0" w:line="240" w:lineRule="auto"/>
        <w:ind w:left="567" w:hanging="567"/>
        <w:contextualSpacing w:val="0"/>
        <w:jc w:val="both"/>
        <w:outlineLvl w:val="0"/>
        <w:rPr>
          <w:rFonts w:ascii="Arial" w:hAnsi="Arial" w:cs="Arial"/>
          <w:lang w:eastAsia="cs-CZ"/>
        </w:rPr>
      </w:pPr>
      <w:bookmarkStart w:id="45" w:name="_Hlk441664"/>
      <w:r w:rsidRPr="007C3BDA">
        <w:rPr>
          <w:rFonts w:ascii="Arial" w:hAnsi="Arial" w:cs="Arial"/>
          <w:lang w:eastAsia="cs-CZ"/>
        </w:rPr>
        <w:t>Smlouva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7C3BDA">
        <w:rPr>
          <w:rFonts w:ascii="Arial" w:hAnsi="Arial" w:cs="Arial"/>
          <w:lang w:eastAsia="cs-CZ"/>
        </w:rPr>
        <w:t xml:space="preserve">účinném </w:t>
      </w:r>
      <w:r w:rsidRPr="007C3BDA">
        <w:rPr>
          <w:rFonts w:ascii="Arial" w:hAnsi="Arial" w:cs="Arial"/>
          <w:lang w:eastAsia="cs-CZ"/>
        </w:rPr>
        <w:t>znění (</w:t>
      </w:r>
      <w:r w:rsidR="00247744" w:rsidRPr="007C3BDA">
        <w:rPr>
          <w:rFonts w:ascii="Arial" w:hAnsi="Arial" w:cs="Arial"/>
          <w:lang w:eastAsia="cs-CZ"/>
        </w:rPr>
        <w:t xml:space="preserve">dále jen </w:t>
      </w:r>
      <w:r w:rsidRPr="007C3BDA">
        <w:rPr>
          <w:rFonts w:ascii="Arial" w:hAnsi="Arial" w:cs="Arial"/>
          <w:lang w:eastAsia="cs-CZ"/>
        </w:rPr>
        <w:t>„</w:t>
      </w:r>
      <w:r w:rsidRPr="007C3BDA">
        <w:rPr>
          <w:rFonts w:ascii="Arial" w:hAnsi="Arial" w:cs="Arial"/>
          <w:b/>
          <w:lang w:eastAsia="cs-CZ"/>
        </w:rPr>
        <w:t>Zákon o registru smluv</w:t>
      </w:r>
      <w:r w:rsidRPr="007C3BDA">
        <w:rPr>
          <w:rFonts w:ascii="Arial" w:hAnsi="Arial" w:cs="Arial"/>
          <w:lang w:eastAsia="cs-CZ"/>
        </w:rPr>
        <w:t xml:space="preserve">“). Stavebník se zavazuje nejpozději do </w:t>
      </w:r>
      <w:r w:rsidR="004E08D2" w:rsidRPr="007C3BDA">
        <w:rPr>
          <w:rFonts w:ascii="Arial" w:hAnsi="Arial" w:cs="Arial"/>
          <w:lang w:eastAsia="cs-CZ"/>
        </w:rPr>
        <w:t>dvaceti (</w:t>
      </w:r>
      <w:r w:rsidRPr="007C3BDA">
        <w:rPr>
          <w:rFonts w:ascii="Arial" w:hAnsi="Arial" w:cs="Arial"/>
          <w:lang w:eastAsia="cs-CZ"/>
        </w:rPr>
        <w:t>2</w:t>
      </w:r>
      <w:r w:rsidR="00247744" w:rsidRPr="007C3BDA">
        <w:rPr>
          <w:rFonts w:ascii="Arial" w:hAnsi="Arial" w:cs="Arial"/>
          <w:lang w:eastAsia="cs-CZ"/>
        </w:rPr>
        <w:t>0</w:t>
      </w:r>
      <w:r w:rsidR="004E08D2" w:rsidRPr="007C3BDA">
        <w:rPr>
          <w:rFonts w:ascii="Arial" w:hAnsi="Arial" w:cs="Arial"/>
          <w:lang w:eastAsia="cs-CZ"/>
        </w:rPr>
        <w:t>)</w:t>
      </w:r>
      <w:r w:rsidRPr="007C3BDA">
        <w:rPr>
          <w:rFonts w:ascii="Arial" w:hAnsi="Arial" w:cs="Arial"/>
          <w:lang w:eastAsia="cs-CZ"/>
        </w:rPr>
        <w:t xml:space="preserve"> dnů o</w:t>
      </w:r>
      <w:r w:rsidR="00247744" w:rsidRPr="007C3BDA">
        <w:rPr>
          <w:rFonts w:ascii="Arial" w:hAnsi="Arial" w:cs="Arial"/>
          <w:lang w:eastAsia="cs-CZ"/>
        </w:rPr>
        <w:t>d</w:t>
      </w:r>
      <w:r w:rsidRPr="007C3BDA">
        <w:rPr>
          <w:rFonts w:ascii="Arial" w:hAnsi="Arial" w:cs="Arial"/>
          <w:lang w:eastAsia="cs-CZ"/>
        </w:rPr>
        <w:t xml:space="preserve"> uzavření Smlouvy uveřejnit její obsah a tzv. </w:t>
      </w:r>
      <w:proofErr w:type="spellStart"/>
      <w:r w:rsidRPr="007C3BDA">
        <w:rPr>
          <w:rFonts w:ascii="Arial" w:hAnsi="Arial" w:cs="Arial"/>
          <w:lang w:eastAsia="cs-CZ"/>
        </w:rPr>
        <w:t>metadata</w:t>
      </w:r>
      <w:proofErr w:type="spellEnd"/>
      <w:r w:rsidRPr="007C3BDA">
        <w:rPr>
          <w:rFonts w:ascii="Arial" w:hAnsi="Arial" w:cs="Arial"/>
          <w:lang w:eastAsia="cs-CZ"/>
        </w:rPr>
        <w:t xml:space="preserve"> a splnit další povinnosti v souladu se Zákonem o registru smluv. Stavebník </w:t>
      </w:r>
      <w:r w:rsidRPr="007C3BDA">
        <w:rPr>
          <w:rFonts w:ascii="Arial" w:eastAsia="SimSun" w:hAnsi="Arial" w:cs="Arial"/>
        </w:rPr>
        <w:t xml:space="preserve">se zavazuje doručit </w:t>
      </w:r>
      <w:r w:rsidR="004E08D2" w:rsidRPr="007C3BDA">
        <w:rPr>
          <w:rFonts w:ascii="Arial" w:eastAsia="SimSun" w:hAnsi="Arial" w:cs="Arial"/>
        </w:rPr>
        <w:t xml:space="preserve">společnosti CETIN </w:t>
      </w:r>
      <w:r w:rsidRPr="007C3BDA">
        <w:rPr>
          <w:rFonts w:ascii="Arial" w:eastAsia="SimSun" w:hAnsi="Arial" w:cs="Arial"/>
        </w:rPr>
        <w:t>potvrzení o uveřejnění Smlouvy dle Zákona o registru</w:t>
      </w:r>
      <w:r w:rsidRPr="007C3BDA">
        <w:rPr>
          <w:rFonts w:ascii="Arial" w:hAnsi="Arial" w:cs="Arial"/>
          <w:lang w:eastAsia="cs-CZ"/>
        </w:rPr>
        <w:t xml:space="preserve"> smluv vydané správcem registru smluv nejpozději následující den po jeho obdržení. Nebude-li Smlouva uveřejněna v souladu se</w:t>
      </w:r>
      <w:r w:rsidR="006E4898" w:rsidRPr="007C3BDA">
        <w:rPr>
          <w:rFonts w:ascii="Arial" w:hAnsi="Arial" w:cs="Arial"/>
          <w:lang w:eastAsia="cs-CZ"/>
        </w:rPr>
        <w:t> </w:t>
      </w:r>
      <w:r w:rsidRPr="007C3BDA">
        <w:rPr>
          <w:rFonts w:ascii="Arial" w:hAnsi="Arial" w:cs="Arial"/>
          <w:lang w:eastAsia="cs-CZ"/>
        </w:rPr>
        <w:t xml:space="preserve">Zákonem o registru smluv </w:t>
      </w:r>
      <w:r w:rsidR="004E08D2" w:rsidRPr="007C3BDA">
        <w:rPr>
          <w:rFonts w:ascii="Arial" w:hAnsi="Arial" w:cs="Arial"/>
          <w:lang w:eastAsia="cs-CZ"/>
        </w:rPr>
        <w:t xml:space="preserve">ani </w:t>
      </w:r>
      <w:r w:rsidRPr="007C3BDA">
        <w:rPr>
          <w:rFonts w:ascii="Arial" w:hAnsi="Arial" w:cs="Arial"/>
          <w:lang w:eastAsia="cs-CZ"/>
        </w:rPr>
        <w:t>do tří</w:t>
      </w:r>
      <w:r w:rsidR="004E08D2" w:rsidRPr="007C3BDA">
        <w:rPr>
          <w:rFonts w:ascii="Arial" w:hAnsi="Arial" w:cs="Arial"/>
          <w:lang w:eastAsia="cs-CZ"/>
        </w:rPr>
        <w:t xml:space="preserve"> (3)</w:t>
      </w:r>
      <w:r w:rsidRPr="007C3BDA">
        <w:rPr>
          <w:rFonts w:ascii="Arial" w:hAnsi="Arial" w:cs="Arial"/>
          <w:lang w:eastAsia="cs-CZ"/>
        </w:rPr>
        <w:t xml:space="preserve"> měsíců </w:t>
      </w:r>
      <w:r w:rsidR="00247744" w:rsidRPr="007C3BDA">
        <w:rPr>
          <w:rFonts w:ascii="Arial" w:hAnsi="Arial" w:cs="Arial"/>
          <w:lang w:eastAsia="cs-CZ"/>
        </w:rPr>
        <w:t>od</w:t>
      </w:r>
      <w:r w:rsidRPr="007C3BDA">
        <w:rPr>
          <w:rFonts w:ascii="Arial" w:hAnsi="Arial" w:cs="Arial"/>
          <w:lang w:eastAsia="cs-CZ"/>
        </w:rPr>
        <w:t xml:space="preserve"> její</w:t>
      </w:r>
      <w:r w:rsidR="00247744" w:rsidRPr="007C3BDA">
        <w:rPr>
          <w:rFonts w:ascii="Arial" w:hAnsi="Arial" w:cs="Arial"/>
          <w:lang w:eastAsia="cs-CZ"/>
        </w:rPr>
        <w:t>ho</w:t>
      </w:r>
      <w:r w:rsidRPr="007C3BDA">
        <w:rPr>
          <w:rFonts w:ascii="Arial" w:hAnsi="Arial" w:cs="Arial"/>
          <w:lang w:eastAsia="cs-CZ"/>
        </w:rPr>
        <w:t xml:space="preserve"> uzavření, zavazuje se Stavebník uzavřít s</w:t>
      </w:r>
      <w:r w:rsidR="00247744" w:rsidRPr="007C3BDA">
        <w:rPr>
          <w:rFonts w:ascii="Arial" w:hAnsi="Arial" w:cs="Arial"/>
          <w:lang w:eastAsia="cs-CZ"/>
        </w:rPr>
        <w:t>e</w:t>
      </w:r>
      <w:r w:rsidR="004E08D2" w:rsidRPr="007C3BDA">
        <w:rPr>
          <w:rFonts w:ascii="Arial" w:hAnsi="Arial" w:cs="Arial"/>
          <w:lang w:eastAsia="cs-CZ"/>
        </w:rPr>
        <w:t xml:space="preserve"> společností CETIN </w:t>
      </w:r>
      <w:r w:rsidRPr="007C3BDA">
        <w:rPr>
          <w:rFonts w:ascii="Arial" w:hAnsi="Arial" w:cs="Arial"/>
          <w:lang w:eastAsia="cs-CZ"/>
        </w:rPr>
        <w:t>novou smlouvu, která svým obsahem bude hospodářsky odpovídat znění Smlouvy (přičemž určení lhůt, dob a termínů bude odpovídat tomuto principu a časovému posunu), a to do sedmi</w:t>
      </w:r>
      <w:r w:rsidR="004E08D2" w:rsidRPr="007C3BDA">
        <w:rPr>
          <w:rFonts w:ascii="Arial" w:hAnsi="Arial" w:cs="Arial"/>
          <w:lang w:eastAsia="cs-CZ"/>
        </w:rPr>
        <w:t xml:space="preserve"> (7)</w:t>
      </w:r>
      <w:r w:rsidRPr="007C3BDA">
        <w:rPr>
          <w:rFonts w:ascii="Arial" w:hAnsi="Arial" w:cs="Arial"/>
          <w:lang w:eastAsia="cs-CZ"/>
        </w:rPr>
        <w:t xml:space="preserve"> dnů od doručení výzvy </w:t>
      </w:r>
      <w:r w:rsidR="004E08D2" w:rsidRPr="007C3BDA">
        <w:rPr>
          <w:rFonts w:ascii="Arial" w:hAnsi="Arial" w:cs="Arial"/>
          <w:lang w:eastAsia="cs-CZ"/>
        </w:rPr>
        <w:t xml:space="preserve">společnosti </w:t>
      </w:r>
      <w:r w:rsidRPr="007C3BDA">
        <w:rPr>
          <w:rFonts w:ascii="Arial" w:hAnsi="Arial" w:cs="Arial"/>
          <w:lang w:eastAsia="cs-CZ"/>
        </w:rPr>
        <w:t>CETIN Stavebníkovi. Ujednání tohoto odstavce nabývá účinnosti dnem uzavření Smlouvy.</w:t>
      </w:r>
    </w:p>
    <w:p w14:paraId="530654F5" w14:textId="77777777" w:rsidR="0079100F" w:rsidRPr="0009050A" w:rsidRDefault="0079100F" w:rsidP="003B142E">
      <w:pPr>
        <w:tabs>
          <w:tab w:val="center" w:pos="4536"/>
          <w:tab w:val="right" w:pos="9072"/>
        </w:tabs>
        <w:jc w:val="both"/>
        <w:outlineLvl w:val="0"/>
        <w:rPr>
          <w:rFonts w:ascii="Arial" w:hAnsi="Arial" w:cs="Arial"/>
          <w:sz w:val="22"/>
          <w:szCs w:val="22"/>
          <w:lang w:eastAsia="cs-CZ"/>
        </w:rPr>
      </w:pPr>
      <w:bookmarkStart w:id="46" w:name="_Hlk441927"/>
      <w:bookmarkEnd w:id="45"/>
    </w:p>
    <w:p w14:paraId="34F60F73" w14:textId="7EE89AFC" w:rsidR="0079100F" w:rsidRPr="0009050A" w:rsidRDefault="0079100F"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E02DC4">
        <w:rPr>
          <w:rFonts w:ascii="Arial" w:hAnsi="Arial" w:cs="Arial"/>
        </w:rPr>
        <w:t>r</w:t>
      </w:r>
      <w:r w:rsidRPr="0009050A">
        <w:rPr>
          <w:rFonts w:ascii="Arial" w:hAnsi="Arial" w:cs="Arial"/>
        </w:rPr>
        <w:t>epubliky, zejména občanským zákoníkem.</w:t>
      </w:r>
    </w:p>
    <w:p w14:paraId="5EBB7D73" w14:textId="77777777" w:rsidR="0079100F" w:rsidRPr="0009050A" w:rsidRDefault="0079100F" w:rsidP="003B142E">
      <w:pPr>
        <w:tabs>
          <w:tab w:val="center" w:pos="4536"/>
          <w:tab w:val="right" w:pos="9072"/>
        </w:tabs>
        <w:jc w:val="both"/>
        <w:outlineLvl w:val="0"/>
        <w:rPr>
          <w:rFonts w:ascii="Arial" w:hAnsi="Arial" w:cs="Arial"/>
          <w:sz w:val="22"/>
          <w:szCs w:val="22"/>
          <w:lang w:eastAsia="cs-CZ"/>
        </w:rPr>
      </w:pPr>
    </w:p>
    <w:p w14:paraId="59C89A57" w14:textId="77777777" w:rsidR="0079100F" w:rsidRPr="0009050A" w:rsidRDefault="0079100F" w:rsidP="003B142E">
      <w:pPr>
        <w:pStyle w:val="Odstavecseseznamem"/>
        <w:numPr>
          <w:ilvl w:val="1"/>
          <w:numId w:val="11"/>
        </w:numPr>
        <w:autoSpaceDN w:val="0"/>
        <w:spacing w:after="120" w:line="240" w:lineRule="auto"/>
        <w:ind w:left="567" w:hanging="567"/>
        <w:contextualSpacing w:val="0"/>
        <w:jc w:val="both"/>
        <w:outlineLvl w:val="0"/>
        <w:rPr>
          <w:rFonts w:ascii="Arial" w:hAnsi="Arial" w:cs="Arial"/>
        </w:rPr>
      </w:pPr>
      <w:bookmarkStart w:id="47" w:name="_Ref373099716"/>
      <w:r w:rsidRPr="0009050A">
        <w:rPr>
          <w:rFonts w:ascii="Arial" w:hAnsi="Arial" w:cs="Arial"/>
        </w:rPr>
        <w:lastRenderedPageBreak/>
        <w:t>Písemným stykem či pojmem „</w:t>
      </w:r>
      <w:r w:rsidRPr="0009050A">
        <w:rPr>
          <w:rFonts w:ascii="Arial" w:hAnsi="Arial" w:cs="Arial"/>
          <w:b/>
        </w:rPr>
        <w:t>písemně</w:t>
      </w:r>
      <w:r w:rsidRPr="0009050A">
        <w:rPr>
          <w:rFonts w:ascii="Arial" w:hAnsi="Arial" w:cs="Arial"/>
        </w:rPr>
        <w:t xml:space="preserve">“ se pro účely Smlouvy rozumí předání zpráv jedním z těchto způsobů: </w:t>
      </w:r>
    </w:p>
    <w:p w14:paraId="7FD5D537" w14:textId="77777777" w:rsidR="0079100F" w:rsidRPr="0009050A" w:rsidRDefault="0079100F" w:rsidP="003B142E">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v listinné podobě;</w:t>
      </w:r>
    </w:p>
    <w:p w14:paraId="4961A879" w14:textId="21A52F6A" w:rsidR="0079100F" w:rsidRPr="0009050A" w:rsidRDefault="0079100F" w:rsidP="003B142E">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s uznávaným elektronickým podpisem dle zák. č. 297/2016 Sb., o službách vytvářejících důvěru pro elektronické transakce, </w:t>
      </w:r>
      <w:r w:rsidR="00F311B1" w:rsidRPr="0009050A">
        <w:rPr>
          <w:rFonts w:ascii="Arial" w:hAnsi="Arial" w:cs="Arial"/>
          <w:sz w:val="22"/>
          <w:szCs w:val="22"/>
          <w:lang w:eastAsia="cs-CZ"/>
        </w:rPr>
        <w:t>v účinném znění</w:t>
      </w:r>
      <w:r w:rsidRPr="0009050A">
        <w:rPr>
          <w:rFonts w:ascii="Arial" w:hAnsi="Arial" w:cs="Arial"/>
          <w:sz w:val="22"/>
          <w:szCs w:val="22"/>
          <w:lang w:eastAsia="cs-CZ"/>
        </w:rPr>
        <w:t>;</w:t>
      </w:r>
      <w:r w:rsidR="003533BD" w:rsidRPr="0009050A">
        <w:rPr>
          <w:rFonts w:ascii="Arial" w:hAnsi="Arial" w:cs="Arial"/>
        </w:rPr>
        <w:t xml:space="preserve"> </w:t>
      </w:r>
    </w:p>
    <w:p w14:paraId="42890FC9" w14:textId="767592C4" w:rsidR="0079100F" w:rsidRPr="0009050A" w:rsidRDefault="0079100F" w:rsidP="003B142E">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e-mailovou zprávou zaslanou na adresu kontaktních osob, tak jak jsou specifikovány v čl. 8 Smlouvy.</w:t>
      </w:r>
    </w:p>
    <w:p w14:paraId="1F2F6617" w14:textId="3AA86485" w:rsidR="00606BA3" w:rsidRPr="0009050A" w:rsidRDefault="00F311B1" w:rsidP="003B142E">
      <w:pPr>
        <w:tabs>
          <w:tab w:val="left" w:pos="567"/>
        </w:tabs>
        <w:suppressAutoHyphens/>
        <w:overflowPunct w:val="0"/>
        <w:autoSpaceDE w:val="0"/>
        <w:autoSpaceDN w:val="0"/>
        <w:adjustRightInd w:val="0"/>
        <w:spacing w:before="120"/>
        <w:ind w:left="567"/>
        <w:jc w:val="both"/>
        <w:rPr>
          <w:rFonts w:ascii="Arial" w:hAnsi="Arial" w:cs="Arial"/>
          <w:sz w:val="22"/>
          <w:szCs w:val="22"/>
          <w:lang w:eastAsia="cs-CZ"/>
        </w:rPr>
      </w:pPr>
      <w:r w:rsidRPr="0009050A">
        <w:rPr>
          <w:rFonts w:ascii="Arial" w:hAnsi="Arial" w:cs="Arial"/>
          <w:sz w:val="22"/>
          <w:szCs w:val="22"/>
          <w:lang w:eastAsia="cs-CZ"/>
        </w:rPr>
        <w:t xml:space="preserve">Smluvní strany </w:t>
      </w:r>
      <w:r w:rsidR="00606BA3" w:rsidRPr="0009050A">
        <w:rPr>
          <w:rFonts w:ascii="Arial" w:hAnsi="Arial" w:cs="Arial"/>
          <w:sz w:val="22"/>
          <w:szCs w:val="22"/>
          <w:lang w:eastAsia="cs-CZ"/>
        </w:rPr>
        <w:t xml:space="preserve">ujednaly, že pro případ </w:t>
      </w:r>
      <w:r w:rsidR="00C95558" w:rsidRPr="0009050A">
        <w:rPr>
          <w:rFonts w:ascii="Arial" w:hAnsi="Arial" w:cs="Arial"/>
          <w:sz w:val="22"/>
          <w:szCs w:val="22"/>
          <w:lang w:eastAsia="cs-CZ"/>
        </w:rPr>
        <w:t>změny Smlouvy dle odst. 12.6 Smlouvy</w:t>
      </w:r>
      <w:r w:rsidR="00F71229">
        <w:rPr>
          <w:rFonts w:ascii="Arial" w:hAnsi="Arial" w:cs="Arial"/>
          <w:sz w:val="22"/>
          <w:szCs w:val="22"/>
          <w:lang w:eastAsia="cs-CZ"/>
        </w:rPr>
        <w:t>, věta první</w:t>
      </w:r>
      <w:r w:rsidR="00C95558" w:rsidRPr="0009050A">
        <w:rPr>
          <w:rFonts w:ascii="Arial" w:hAnsi="Arial" w:cs="Arial"/>
          <w:sz w:val="22"/>
          <w:szCs w:val="22"/>
          <w:lang w:eastAsia="cs-CZ"/>
        </w:rPr>
        <w:t xml:space="preserve"> a pro</w:t>
      </w:r>
      <w:r w:rsidR="001F153E">
        <w:rPr>
          <w:rFonts w:ascii="Arial" w:hAnsi="Arial" w:cs="Arial"/>
          <w:sz w:val="22"/>
          <w:szCs w:val="22"/>
          <w:lang w:eastAsia="cs-CZ"/>
        </w:rPr>
        <w:t> </w:t>
      </w:r>
      <w:r w:rsidR="00C95558" w:rsidRPr="0009050A">
        <w:rPr>
          <w:rFonts w:ascii="Arial" w:hAnsi="Arial" w:cs="Arial"/>
          <w:sz w:val="22"/>
          <w:szCs w:val="22"/>
          <w:lang w:eastAsia="cs-CZ"/>
        </w:rPr>
        <w:t xml:space="preserve">případ </w:t>
      </w:r>
      <w:r w:rsidR="00606BA3" w:rsidRPr="0009050A">
        <w:rPr>
          <w:rFonts w:ascii="Arial" w:hAnsi="Arial" w:cs="Arial"/>
          <w:sz w:val="22"/>
          <w:szCs w:val="22"/>
          <w:lang w:eastAsia="cs-CZ"/>
        </w:rPr>
        <w:t>odstoupení od Smlouvy se nepoužije způsob uvedený pod písmenem</w:t>
      </w:r>
      <w:r w:rsidRPr="0009050A">
        <w:rPr>
          <w:rFonts w:ascii="Arial" w:hAnsi="Arial" w:cs="Arial"/>
          <w:sz w:val="22"/>
          <w:szCs w:val="22"/>
          <w:lang w:eastAsia="cs-CZ"/>
        </w:rPr>
        <w:t xml:space="preserve"> </w:t>
      </w:r>
      <w:r w:rsidR="00584204" w:rsidRPr="0009050A">
        <w:rPr>
          <w:rFonts w:ascii="Arial" w:hAnsi="Arial" w:cs="Arial"/>
          <w:sz w:val="22"/>
          <w:szCs w:val="22"/>
          <w:lang w:eastAsia="cs-CZ"/>
        </w:rPr>
        <w:t>(</w:t>
      </w:r>
      <w:r w:rsidRPr="0009050A">
        <w:rPr>
          <w:rFonts w:ascii="Arial" w:hAnsi="Arial" w:cs="Arial"/>
          <w:sz w:val="22"/>
          <w:szCs w:val="22"/>
          <w:lang w:eastAsia="cs-CZ"/>
        </w:rPr>
        <w:t>b) a</w:t>
      </w:r>
      <w:r w:rsidR="00606BA3" w:rsidRPr="0009050A">
        <w:rPr>
          <w:rFonts w:ascii="Arial" w:hAnsi="Arial" w:cs="Arial"/>
          <w:sz w:val="22"/>
          <w:szCs w:val="22"/>
          <w:lang w:eastAsia="cs-CZ"/>
        </w:rPr>
        <w:t xml:space="preserve"> </w:t>
      </w:r>
      <w:r w:rsidR="00584204" w:rsidRPr="0009050A">
        <w:rPr>
          <w:rFonts w:ascii="Arial" w:hAnsi="Arial" w:cs="Arial"/>
          <w:sz w:val="22"/>
          <w:szCs w:val="22"/>
          <w:lang w:eastAsia="cs-CZ"/>
        </w:rPr>
        <w:t>(</w:t>
      </w:r>
      <w:r w:rsidR="00606BA3" w:rsidRPr="0009050A">
        <w:rPr>
          <w:rFonts w:ascii="Arial" w:hAnsi="Arial" w:cs="Arial"/>
          <w:sz w:val="22"/>
          <w:szCs w:val="22"/>
          <w:lang w:eastAsia="cs-CZ"/>
        </w:rPr>
        <w:t>c).</w:t>
      </w:r>
    </w:p>
    <w:p w14:paraId="6439A13D" w14:textId="77777777" w:rsidR="00547E19" w:rsidRPr="0009050A" w:rsidRDefault="00547E19" w:rsidP="003B142E">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786C528C" w14:textId="5162782A" w:rsidR="0079100F" w:rsidRPr="0009050A" w:rsidRDefault="0079100F"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Pr>
          <w:rFonts w:ascii="Arial" w:hAnsi="Arial" w:cs="Arial"/>
        </w:rPr>
        <w:t> </w:t>
      </w:r>
      <w:r w:rsidRPr="0009050A">
        <w:rPr>
          <w:rFonts w:ascii="Arial" w:hAnsi="Arial" w:cs="Arial"/>
        </w:rPr>
        <w:t>Smluvních stran právo uplatnit svůj nárok u příslušného soudu České republiky.</w:t>
      </w:r>
      <w:bookmarkEnd w:id="47"/>
    </w:p>
    <w:p w14:paraId="6EA7CF06" w14:textId="77777777" w:rsidR="0079100F" w:rsidRPr="0009050A" w:rsidRDefault="0079100F" w:rsidP="003B142E">
      <w:pPr>
        <w:tabs>
          <w:tab w:val="center" w:pos="4536"/>
          <w:tab w:val="right" w:pos="9072"/>
        </w:tabs>
        <w:autoSpaceDN w:val="0"/>
        <w:jc w:val="both"/>
        <w:rPr>
          <w:rFonts w:ascii="Arial" w:hAnsi="Arial" w:cs="Arial"/>
          <w:sz w:val="22"/>
          <w:szCs w:val="22"/>
        </w:rPr>
      </w:pPr>
    </w:p>
    <w:p w14:paraId="36BE1749" w14:textId="6AB2EB02" w:rsidR="0079100F" w:rsidRPr="0009050A" w:rsidRDefault="0079100F"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3B142E">
      <w:pPr>
        <w:tabs>
          <w:tab w:val="center" w:pos="4536"/>
          <w:tab w:val="right" w:pos="9072"/>
        </w:tabs>
        <w:autoSpaceDN w:val="0"/>
        <w:jc w:val="both"/>
        <w:rPr>
          <w:rFonts w:ascii="Arial" w:hAnsi="Arial" w:cs="Arial"/>
          <w:sz w:val="22"/>
          <w:szCs w:val="22"/>
        </w:rPr>
      </w:pPr>
    </w:p>
    <w:p w14:paraId="74411FC0" w14:textId="7D7847FF" w:rsidR="0079100F" w:rsidRPr="0009050A" w:rsidRDefault="0079100F"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48" w:name="_Ref373101676"/>
      <w:r w:rsidRPr="0009050A">
        <w:rPr>
          <w:rFonts w:ascii="Arial" w:hAnsi="Arial" w:cs="Arial"/>
        </w:rPr>
        <w:t xml:space="preserve">Smlouva může </w:t>
      </w:r>
      <w:bookmarkStart w:id="49" w:name="_Hlk525654"/>
      <w:r w:rsidRPr="0009050A">
        <w:rPr>
          <w:rFonts w:ascii="Arial" w:hAnsi="Arial" w:cs="Arial"/>
        </w:rPr>
        <w:t>být měněna pouze písemně</w:t>
      </w:r>
      <w:r w:rsidR="00F311B1" w:rsidRPr="0009050A">
        <w:rPr>
          <w:rFonts w:ascii="Arial" w:hAnsi="Arial" w:cs="Arial"/>
        </w:rPr>
        <w:t>,</w:t>
      </w:r>
      <w:r w:rsidRPr="0009050A">
        <w:rPr>
          <w:rFonts w:ascii="Arial" w:hAnsi="Arial" w:cs="Arial"/>
        </w:rPr>
        <w:t xml:space="preserve"> </w:t>
      </w:r>
      <w:r w:rsidR="00F311B1" w:rsidRPr="0009050A">
        <w:rPr>
          <w:rFonts w:ascii="Arial" w:eastAsia="Times New Roman" w:hAnsi="Arial" w:cs="Arial"/>
          <w:lang w:eastAsia="cs-CZ"/>
        </w:rPr>
        <w:t>a to právními jednáními Smluvních stran výslovně označenými za dodatky k</w:t>
      </w:r>
      <w:r w:rsidR="00400646">
        <w:rPr>
          <w:rFonts w:ascii="Arial" w:eastAsia="Times New Roman" w:hAnsi="Arial" w:cs="Arial"/>
          <w:lang w:eastAsia="cs-CZ"/>
        </w:rPr>
        <w:t>e </w:t>
      </w:r>
      <w:r w:rsidR="00F311B1" w:rsidRPr="0009050A">
        <w:rPr>
          <w:rFonts w:ascii="Arial" w:eastAsia="Times New Roman" w:hAnsi="Arial" w:cs="Arial"/>
          <w:lang w:eastAsia="cs-CZ"/>
        </w:rPr>
        <w:t>Smlouvě s podpisy osob oprávněných jednat za</w:t>
      </w:r>
      <w:r w:rsidR="00400646">
        <w:rPr>
          <w:rFonts w:ascii="Arial" w:eastAsia="Times New Roman" w:hAnsi="Arial" w:cs="Arial"/>
          <w:lang w:eastAsia="cs-CZ"/>
        </w:rPr>
        <w:t> </w:t>
      </w:r>
      <w:r w:rsidR="00F311B1" w:rsidRPr="0009050A">
        <w:rPr>
          <w:rFonts w:ascii="Arial" w:eastAsia="Times New Roman" w:hAnsi="Arial" w:cs="Arial"/>
          <w:lang w:eastAsia="cs-CZ"/>
        </w:rPr>
        <w:t>Smluvní strany na téže listině; změna jinou formou je vyloučena.</w:t>
      </w:r>
      <w:bookmarkEnd w:id="48"/>
      <w:bookmarkEnd w:id="49"/>
      <w:r w:rsidR="00F71229" w:rsidRPr="00F71229">
        <w:rPr>
          <w:rFonts w:ascii="Arial" w:eastAsia="Times New Roman" w:hAnsi="Arial" w:cs="Arial"/>
          <w:sz w:val="24"/>
          <w:szCs w:val="24"/>
        </w:rPr>
        <w:t xml:space="preserve"> </w:t>
      </w:r>
      <w:bookmarkStart w:id="50" w:name="_Hlk30673998"/>
      <w:r w:rsidR="00F71229" w:rsidRPr="00F71229">
        <w:rPr>
          <w:rFonts w:ascii="Arial" w:eastAsia="Times New Roman" w:hAnsi="Arial" w:cs="Arial"/>
          <w:lang w:eastAsia="cs-CZ"/>
        </w:rPr>
        <w:t>Smluvní strany ujednaly a souhlasí, že ujednání věty předchozí, část za středníkem se neuplatní pro případ Oznámení o změně výše nákladů dle odst. 5.5 Smlouvy.</w:t>
      </w:r>
      <w:r w:rsidRPr="0009050A">
        <w:rPr>
          <w:rFonts w:ascii="Arial" w:hAnsi="Arial" w:cs="Arial"/>
        </w:rPr>
        <w:t xml:space="preserve"> </w:t>
      </w:r>
      <w:bookmarkEnd w:id="50"/>
    </w:p>
    <w:p w14:paraId="016BEEBB" w14:textId="77777777" w:rsidR="0079100F" w:rsidRPr="0009050A" w:rsidRDefault="0079100F" w:rsidP="003B142E">
      <w:pPr>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3B142E">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3B142E">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3B142E">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3B142E">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3B142E">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3B142E">
      <w:pPr>
        <w:rPr>
          <w:rFonts w:ascii="Arial" w:hAnsi="Arial" w:cs="Arial"/>
          <w:sz w:val="22"/>
          <w:szCs w:val="22"/>
        </w:rPr>
      </w:pPr>
    </w:p>
    <w:p w14:paraId="750711D7" w14:textId="77777777" w:rsidR="0079100F" w:rsidRPr="0009050A" w:rsidRDefault="0079100F"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3B142E">
      <w:pPr>
        <w:tabs>
          <w:tab w:val="center" w:pos="4536"/>
          <w:tab w:val="right" w:pos="9072"/>
        </w:tabs>
        <w:autoSpaceDN w:val="0"/>
        <w:jc w:val="both"/>
        <w:rPr>
          <w:rFonts w:ascii="Arial" w:hAnsi="Arial" w:cs="Arial"/>
          <w:sz w:val="22"/>
          <w:szCs w:val="22"/>
        </w:rPr>
      </w:pPr>
    </w:p>
    <w:p w14:paraId="78CA26A2" w14:textId="4C96F071" w:rsidR="0079100F" w:rsidRPr="0009050A" w:rsidRDefault="00584204"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3B142E">
      <w:pPr>
        <w:tabs>
          <w:tab w:val="center" w:pos="4536"/>
          <w:tab w:val="right" w:pos="9072"/>
        </w:tabs>
        <w:autoSpaceDN w:val="0"/>
        <w:jc w:val="both"/>
        <w:rPr>
          <w:rFonts w:ascii="Arial" w:hAnsi="Arial" w:cs="Arial"/>
          <w:sz w:val="22"/>
          <w:szCs w:val="22"/>
        </w:rPr>
      </w:pPr>
    </w:p>
    <w:p w14:paraId="3EAAD200" w14:textId="508FD60D" w:rsidR="0079100F" w:rsidRPr="0009050A" w:rsidRDefault="0079100F"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3B142E">
      <w:pPr>
        <w:pStyle w:val="Odstavecseseznamem"/>
        <w:spacing w:after="0" w:line="240" w:lineRule="auto"/>
        <w:contextualSpacing w:val="0"/>
        <w:rPr>
          <w:rFonts w:ascii="Arial" w:hAnsi="Arial" w:cs="Arial"/>
        </w:rPr>
      </w:pPr>
    </w:p>
    <w:p w14:paraId="54B871FA" w14:textId="3913894A" w:rsidR="007F3A52" w:rsidRPr="0009050A" w:rsidRDefault="007F3A52"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lastRenderedPageBreak/>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3B142E">
      <w:pPr>
        <w:pStyle w:val="Odstavecseseznamem"/>
        <w:spacing w:after="0" w:line="240" w:lineRule="auto"/>
        <w:contextualSpacing w:val="0"/>
        <w:rPr>
          <w:rFonts w:ascii="Arial" w:hAnsi="Arial" w:cs="Arial"/>
        </w:rPr>
      </w:pPr>
    </w:p>
    <w:p w14:paraId="1F491FD0" w14:textId="77777777" w:rsidR="00404D72" w:rsidRPr="00293F62" w:rsidRDefault="00404D72" w:rsidP="00404D7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293F62">
        <w:rPr>
          <w:rFonts w:ascii="Arial" w:hAnsi="Arial" w:cs="Arial"/>
        </w:rPr>
        <w:t xml:space="preserve">Společnost CETIN přijala a dodržuje interní korporátní </w:t>
      </w:r>
      <w:proofErr w:type="spellStart"/>
      <w:r w:rsidRPr="00293F62">
        <w:rPr>
          <w:rFonts w:ascii="Arial" w:hAnsi="Arial" w:cs="Arial"/>
        </w:rPr>
        <w:t>compliance</w:t>
      </w:r>
      <w:proofErr w:type="spellEnd"/>
      <w:r w:rsidRPr="00293F62">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293F62">
        <w:rPr>
          <w:rFonts w:ascii="Arial" w:hAnsi="Arial" w:cs="Arial"/>
        </w:rPr>
        <w:t>Corporate</w:t>
      </w:r>
      <w:proofErr w:type="spellEnd"/>
      <w:r w:rsidRPr="00293F62">
        <w:rPr>
          <w:rFonts w:ascii="Arial" w:hAnsi="Arial" w:cs="Arial"/>
        </w:rPr>
        <w:t xml:space="preserve"> </w:t>
      </w:r>
      <w:proofErr w:type="spellStart"/>
      <w:r w:rsidRPr="00293F62">
        <w:rPr>
          <w:rFonts w:ascii="Arial" w:hAnsi="Arial" w:cs="Arial"/>
        </w:rPr>
        <w:t>Compliance</w:t>
      </w:r>
      <w:proofErr w:type="spellEnd"/>
      <w:r w:rsidRPr="00293F62">
        <w:rPr>
          <w:rFonts w:ascii="Arial" w:hAnsi="Arial" w:cs="Arial"/>
        </w:rPr>
        <w:t xml:space="preserve"> - https://www.cetin.cz/corporate-compliance).</w:t>
      </w:r>
    </w:p>
    <w:p w14:paraId="535634EB" w14:textId="77777777" w:rsidR="00404D72" w:rsidRPr="00293F62" w:rsidRDefault="00404D72" w:rsidP="00404D72">
      <w:pPr>
        <w:pStyle w:val="Odstavecseseznamem"/>
        <w:autoSpaceDN w:val="0"/>
        <w:spacing w:after="0" w:line="240" w:lineRule="auto"/>
        <w:ind w:left="567"/>
        <w:contextualSpacing w:val="0"/>
        <w:jc w:val="both"/>
        <w:outlineLvl w:val="0"/>
        <w:rPr>
          <w:rFonts w:ascii="Arial" w:hAnsi="Arial" w:cs="Arial"/>
        </w:rPr>
      </w:pPr>
      <w:r w:rsidRPr="00293F62">
        <w:rPr>
          <w:rFonts w:ascii="Arial" w:hAnsi="Arial" w:cs="Arial"/>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2D390AB7" w14:textId="77777777" w:rsidR="00404D72" w:rsidRPr="00293F62" w:rsidRDefault="00404D72" w:rsidP="00404D72">
      <w:pPr>
        <w:pStyle w:val="Odstavecseseznamem"/>
        <w:autoSpaceDN w:val="0"/>
        <w:spacing w:after="0" w:line="240" w:lineRule="auto"/>
        <w:ind w:left="567"/>
        <w:contextualSpacing w:val="0"/>
        <w:jc w:val="both"/>
        <w:outlineLvl w:val="0"/>
        <w:rPr>
          <w:rFonts w:ascii="Arial" w:hAnsi="Arial" w:cs="Arial"/>
        </w:rPr>
      </w:pPr>
      <w:r w:rsidRPr="00293F62">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005CE52D" w14:textId="77777777" w:rsidR="00404D72" w:rsidRPr="00123572" w:rsidRDefault="00404D72" w:rsidP="00404D72">
      <w:pPr>
        <w:pStyle w:val="Odstavecseseznamem"/>
        <w:autoSpaceDN w:val="0"/>
        <w:spacing w:after="0" w:line="240" w:lineRule="auto"/>
        <w:ind w:left="567"/>
        <w:contextualSpacing w:val="0"/>
        <w:jc w:val="both"/>
        <w:outlineLvl w:val="0"/>
        <w:rPr>
          <w:rFonts w:ascii="Arial" w:hAnsi="Arial" w:cs="Arial"/>
        </w:rPr>
      </w:pPr>
      <w:r w:rsidRPr="00123572">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06D0A8E5" w14:textId="77777777" w:rsidR="00404D72" w:rsidRPr="00293F62" w:rsidRDefault="00404D72" w:rsidP="00404D72">
      <w:pPr>
        <w:pStyle w:val="Odstavecseseznamem"/>
        <w:autoSpaceDN w:val="0"/>
        <w:spacing w:after="0" w:line="240" w:lineRule="auto"/>
        <w:ind w:left="567"/>
        <w:contextualSpacing w:val="0"/>
        <w:jc w:val="both"/>
        <w:outlineLvl w:val="0"/>
        <w:rPr>
          <w:rFonts w:ascii="Arial" w:hAnsi="Arial" w:cs="Arial"/>
        </w:rPr>
      </w:pPr>
      <w:r w:rsidRPr="00293F62">
        <w:rPr>
          <w:rFonts w:ascii="Arial" w:hAnsi="Arial" w:cs="Arial"/>
        </w:rPr>
        <w:t>Vystupuje-li Stavebník pro společnost CETIN nebo jejím jménem, dává dodržování uvedených zásad najevo.</w:t>
      </w:r>
    </w:p>
    <w:p w14:paraId="70A42E25" w14:textId="77777777" w:rsidR="009F7CA7" w:rsidRPr="0009050A" w:rsidRDefault="009F7CA7" w:rsidP="003B142E">
      <w:pPr>
        <w:ind w:left="360"/>
        <w:rPr>
          <w:rFonts w:ascii="Arial" w:eastAsia="Calibri" w:hAnsi="Arial" w:cs="Arial"/>
          <w:sz w:val="22"/>
          <w:szCs w:val="22"/>
        </w:rPr>
      </w:pPr>
    </w:p>
    <w:p w14:paraId="658B44A4" w14:textId="7D4D6ADA" w:rsidR="00F311B1" w:rsidRPr="0009050A" w:rsidRDefault="00F311B1"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je vyhotovena ve dvou (2) vyhotoveních, z nichž každé má platnost originálu. Každá ze Smluvních stran obdrží jedno (1) vyhotovení.</w:t>
      </w:r>
    </w:p>
    <w:p w14:paraId="2AD52384" w14:textId="77777777" w:rsidR="00F311B1" w:rsidRPr="0009050A" w:rsidRDefault="00F311B1" w:rsidP="003B142E">
      <w:pPr>
        <w:pStyle w:val="Odstavecseseznamem"/>
        <w:spacing w:after="0" w:line="240" w:lineRule="auto"/>
        <w:contextualSpacing w:val="0"/>
        <w:rPr>
          <w:rFonts w:ascii="Arial" w:hAnsi="Arial" w:cs="Arial"/>
        </w:rPr>
      </w:pPr>
    </w:p>
    <w:p w14:paraId="4DC053EC" w14:textId="1E091772" w:rsidR="0079100F" w:rsidRPr="0009050A" w:rsidRDefault="0079100F" w:rsidP="003B142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46"/>
    <w:p w14:paraId="66605DD2" w14:textId="77777777" w:rsidR="0079100F" w:rsidRPr="0009050A" w:rsidRDefault="0079100F" w:rsidP="003B142E">
      <w:pPr>
        <w:autoSpaceDN w:val="0"/>
        <w:jc w:val="both"/>
        <w:outlineLvl w:val="0"/>
        <w:rPr>
          <w:rFonts w:ascii="Arial" w:eastAsia="Calibri" w:hAnsi="Arial" w:cs="Arial"/>
          <w:b/>
          <w:sz w:val="22"/>
          <w:szCs w:val="22"/>
        </w:rPr>
      </w:pPr>
    </w:p>
    <w:p w14:paraId="19FC405F" w14:textId="651682AB" w:rsidR="003B68AC" w:rsidRPr="0009050A" w:rsidRDefault="003B68AC" w:rsidP="003B142E">
      <w:pPr>
        <w:pStyle w:val="Zhlav"/>
        <w:spacing w:before="0" w:after="0"/>
        <w:ind w:left="1985" w:hanging="1418"/>
        <w:rPr>
          <w:rFonts w:cs="Arial"/>
          <w:sz w:val="22"/>
          <w:szCs w:val="22"/>
        </w:rPr>
      </w:pPr>
      <w:r w:rsidRPr="0009050A">
        <w:rPr>
          <w:rFonts w:cs="Arial"/>
          <w:sz w:val="22"/>
          <w:szCs w:val="22"/>
        </w:rPr>
        <w:t xml:space="preserve">Příloha č. 1 - </w:t>
      </w:r>
      <w:r w:rsidR="005948FF" w:rsidRPr="0009050A">
        <w:rPr>
          <w:rFonts w:cs="Arial"/>
          <w:sz w:val="22"/>
          <w:szCs w:val="22"/>
        </w:rPr>
        <w:tab/>
      </w:r>
      <w:r w:rsidRPr="0009050A">
        <w:rPr>
          <w:rFonts w:cs="Arial"/>
          <w:sz w:val="22"/>
          <w:szCs w:val="22"/>
        </w:rPr>
        <w:t>CTN</w:t>
      </w:r>
    </w:p>
    <w:p w14:paraId="561FCA71" w14:textId="2B9FD5AE" w:rsidR="003B68AC" w:rsidRPr="007C3BDA" w:rsidRDefault="003B68AC" w:rsidP="003B142E">
      <w:pPr>
        <w:pStyle w:val="Zhlav"/>
        <w:spacing w:before="0" w:after="0"/>
        <w:ind w:left="1985" w:hanging="1418"/>
        <w:rPr>
          <w:rFonts w:cs="Arial"/>
          <w:sz w:val="22"/>
          <w:szCs w:val="22"/>
        </w:rPr>
      </w:pPr>
      <w:r w:rsidRPr="007C3BDA">
        <w:rPr>
          <w:rFonts w:cs="Arial"/>
          <w:sz w:val="22"/>
          <w:szCs w:val="22"/>
        </w:rPr>
        <w:t xml:space="preserve">Příloha č. </w:t>
      </w:r>
      <w:r w:rsidR="00040C60" w:rsidRPr="007C3BDA">
        <w:rPr>
          <w:rFonts w:cs="Arial"/>
          <w:sz w:val="22"/>
          <w:szCs w:val="22"/>
        </w:rPr>
        <w:t xml:space="preserve">2 </w:t>
      </w:r>
      <w:r w:rsidRPr="007C3BDA">
        <w:rPr>
          <w:rFonts w:cs="Arial"/>
          <w:sz w:val="22"/>
          <w:szCs w:val="22"/>
        </w:rPr>
        <w:t xml:space="preserve">- </w:t>
      </w:r>
      <w:r w:rsidR="005948FF" w:rsidRPr="007C3BDA">
        <w:rPr>
          <w:rFonts w:cs="Arial"/>
          <w:sz w:val="22"/>
          <w:szCs w:val="22"/>
        </w:rPr>
        <w:tab/>
      </w:r>
      <w:r w:rsidRPr="007C3BDA">
        <w:rPr>
          <w:rFonts w:cs="Arial"/>
          <w:sz w:val="22"/>
          <w:szCs w:val="22"/>
        </w:rPr>
        <w:t>Dohoda o převodu některých práv a povinností z rozhodnutí o umístění stavby – vzor</w:t>
      </w:r>
    </w:p>
    <w:p w14:paraId="30F899C6" w14:textId="77777777" w:rsidR="00ED67CF" w:rsidRPr="0069601E" w:rsidRDefault="00ED67CF" w:rsidP="003B142E">
      <w:pPr>
        <w:pStyle w:val="Zhlav"/>
        <w:spacing w:before="0" w:after="0"/>
        <w:rPr>
          <w:rFonts w:cs="Arial"/>
          <w:sz w:val="22"/>
          <w:szCs w:val="22"/>
        </w:rPr>
      </w:pPr>
    </w:p>
    <w:p w14:paraId="4C3006D6" w14:textId="77777777" w:rsidR="003B68AC" w:rsidRPr="007C3BDA" w:rsidRDefault="003B68AC" w:rsidP="003B142E">
      <w:pPr>
        <w:pStyle w:val="Zhlav"/>
        <w:spacing w:before="0" w:after="0"/>
        <w:jc w:val="center"/>
        <w:rPr>
          <w:rFonts w:cs="Arial"/>
          <w:b/>
          <w:sz w:val="22"/>
          <w:szCs w:val="22"/>
        </w:rPr>
      </w:pPr>
      <w:r w:rsidRPr="007C3BDA">
        <w:rPr>
          <w:rFonts w:cs="Arial"/>
          <w:b/>
          <w:sz w:val="22"/>
          <w:szCs w:val="22"/>
        </w:rPr>
        <w:t>Doložka</w:t>
      </w:r>
    </w:p>
    <w:p w14:paraId="69832BA3" w14:textId="5ABCFF95" w:rsidR="003B68AC" w:rsidRPr="007C3BDA" w:rsidRDefault="003B68AC" w:rsidP="003B142E">
      <w:pPr>
        <w:pStyle w:val="Zhlav"/>
        <w:spacing w:before="0" w:after="0"/>
        <w:rPr>
          <w:rFonts w:cs="Arial"/>
          <w:sz w:val="22"/>
          <w:szCs w:val="22"/>
        </w:rPr>
      </w:pPr>
      <w:r w:rsidRPr="007C3BDA">
        <w:rPr>
          <w:rFonts w:cs="Arial"/>
          <w:sz w:val="22"/>
          <w:szCs w:val="22"/>
        </w:rPr>
        <w:t>Smlouva byla schválena Radou města [</w:t>
      </w:r>
      <w:r w:rsidR="00902646" w:rsidRPr="007C3BDA">
        <w:rPr>
          <w:rFonts w:cs="Arial"/>
          <w:sz w:val="22"/>
          <w:szCs w:val="22"/>
        </w:rPr>
        <w:t>•</w:t>
      </w:r>
      <w:r w:rsidRPr="007C3BDA">
        <w:rPr>
          <w:rFonts w:cs="Arial"/>
          <w:sz w:val="22"/>
          <w:szCs w:val="22"/>
        </w:rPr>
        <w:t>] na schůzi č. [</w:t>
      </w:r>
      <w:r w:rsidR="00902646" w:rsidRPr="007C3BDA">
        <w:rPr>
          <w:rFonts w:cs="Arial"/>
          <w:sz w:val="22"/>
          <w:szCs w:val="22"/>
        </w:rPr>
        <w:t>•</w:t>
      </w:r>
      <w:r w:rsidRPr="007C3BDA">
        <w:rPr>
          <w:rFonts w:cs="Arial"/>
          <w:sz w:val="22"/>
          <w:szCs w:val="22"/>
        </w:rPr>
        <w:t>] dne [</w:t>
      </w:r>
      <w:r w:rsidR="00902646" w:rsidRPr="007C3BDA">
        <w:rPr>
          <w:rFonts w:cs="Arial"/>
          <w:sz w:val="22"/>
          <w:szCs w:val="22"/>
        </w:rPr>
        <w:t>•</w:t>
      </w:r>
      <w:r w:rsidRPr="007C3BDA">
        <w:rPr>
          <w:rFonts w:cs="Arial"/>
          <w:sz w:val="22"/>
          <w:szCs w:val="22"/>
        </w:rPr>
        <w:t>].</w:t>
      </w:r>
    </w:p>
    <w:p w14:paraId="682DFBA2" w14:textId="77777777" w:rsidR="003B68AC" w:rsidRPr="0009050A" w:rsidRDefault="003B68AC" w:rsidP="003B142E">
      <w:pPr>
        <w:pStyle w:val="Zhlav"/>
        <w:spacing w:before="0" w:after="0"/>
        <w:rPr>
          <w:rFonts w:cs="Arial"/>
          <w:sz w:val="22"/>
          <w:szCs w:val="22"/>
          <w:highlight w:val="yellow"/>
        </w:rPr>
      </w:pPr>
    </w:p>
    <w:p w14:paraId="471B5383" w14:textId="77777777" w:rsidR="003B68AC" w:rsidRPr="0009050A" w:rsidRDefault="003B68AC" w:rsidP="003B142E">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3B142E">
            <w:pPr>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3B142E">
            <w:pPr>
              <w:rPr>
                <w:rFonts w:ascii="Arial" w:eastAsia="Calibri" w:hAnsi="Arial" w:cs="Arial"/>
                <w:sz w:val="22"/>
                <w:szCs w:val="22"/>
              </w:rPr>
            </w:pPr>
          </w:p>
          <w:p w14:paraId="330F0C66" w14:textId="601F271C" w:rsidR="003B68AC" w:rsidRPr="0009050A" w:rsidRDefault="003B68AC" w:rsidP="003B142E">
            <w:pPr>
              <w:rPr>
                <w:rFonts w:ascii="Arial" w:eastAsia="Calibri" w:hAnsi="Arial" w:cs="Arial"/>
                <w:sz w:val="22"/>
                <w:szCs w:val="22"/>
              </w:rPr>
            </w:pPr>
            <w:r w:rsidRPr="0009050A">
              <w:rPr>
                <w:rFonts w:ascii="Arial" w:eastAsia="Calibri" w:hAnsi="Arial" w:cs="Arial"/>
                <w:sz w:val="22"/>
                <w:szCs w:val="22"/>
              </w:rPr>
              <w:t xml:space="preserve">V </w:t>
            </w:r>
            <w:r w:rsidR="001156FD">
              <w:rPr>
                <w:rFonts w:ascii="Arial" w:eastAsia="Calibri" w:hAnsi="Arial" w:cs="Arial"/>
                <w:sz w:val="22"/>
                <w:szCs w:val="22"/>
              </w:rPr>
              <w:t>Brně</w:t>
            </w:r>
            <w:r w:rsidRPr="0009050A">
              <w:rPr>
                <w:rFonts w:ascii="Arial" w:eastAsia="Calibri" w:hAnsi="Arial" w:cs="Arial"/>
                <w:sz w:val="22"/>
                <w:szCs w:val="22"/>
              </w:rPr>
              <w:t xml:space="preserve"> dne___________</w:t>
            </w:r>
          </w:p>
          <w:p w14:paraId="635B7D05" w14:textId="77777777" w:rsidR="003B68AC" w:rsidRPr="0009050A" w:rsidRDefault="003B68AC" w:rsidP="003B142E">
            <w:pPr>
              <w:rPr>
                <w:rFonts w:ascii="Arial" w:eastAsia="Calibri" w:hAnsi="Arial" w:cs="Arial"/>
                <w:sz w:val="22"/>
                <w:szCs w:val="22"/>
              </w:rPr>
            </w:pPr>
          </w:p>
          <w:p w14:paraId="47D80C19" w14:textId="634ACBFC" w:rsidR="003B68AC" w:rsidRDefault="003B68AC" w:rsidP="003B142E">
            <w:pPr>
              <w:rPr>
                <w:rFonts w:ascii="Arial" w:eastAsia="Calibri" w:hAnsi="Arial" w:cs="Arial"/>
                <w:sz w:val="22"/>
                <w:szCs w:val="22"/>
              </w:rPr>
            </w:pPr>
          </w:p>
          <w:p w14:paraId="4654E868" w14:textId="77777777" w:rsidR="003B68AC" w:rsidRPr="0009050A" w:rsidRDefault="003B68AC" w:rsidP="003B142E">
            <w:pPr>
              <w:rPr>
                <w:rFonts w:ascii="Arial" w:eastAsia="Calibri" w:hAnsi="Arial" w:cs="Arial"/>
                <w:sz w:val="22"/>
                <w:szCs w:val="22"/>
              </w:rPr>
            </w:pPr>
          </w:p>
          <w:p w14:paraId="4264C901" w14:textId="77777777" w:rsidR="003B68AC" w:rsidRPr="0009050A" w:rsidRDefault="003B68AC" w:rsidP="00E1114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2F80026E" w14:textId="31175464" w:rsidR="003B68AC" w:rsidRPr="0009050A" w:rsidRDefault="00CC49A7" w:rsidP="00E11143">
            <w:pPr>
              <w:tabs>
                <w:tab w:val="center" w:pos="4536"/>
                <w:tab w:val="right" w:pos="9072"/>
              </w:tabs>
              <w:jc w:val="center"/>
              <w:rPr>
                <w:rFonts w:ascii="Arial" w:eastAsia="Calibri" w:hAnsi="Arial" w:cs="Arial"/>
                <w:b/>
                <w:sz w:val="22"/>
                <w:szCs w:val="22"/>
                <w:shd w:val="clear" w:color="auto" w:fill="FFFFFF"/>
              </w:rPr>
            </w:pPr>
            <w:r>
              <w:rPr>
                <w:rFonts w:ascii="Arial" w:eastAsia="Calibri" w:hAnsi="Arial" w:cs="Arial"/>
                <w:b/>
                <w:sz w:val="22"/>
                <w:szCs w:val="22"/>
                <w:shd w:val="clear" w:color="auto" w:fill="FFFFFF"/>
              </w:rPr>
              <w:t>CETIN</w:t>
            </w:r>
            <w:r w:rsidR="003B68AC" w:rsidRPr="0009050A">
              <w:rPr>
                <w:rFonts w:ascii="Arial" w:eastAsia="Calibri" w:hAnsi="Arial" w:cs="Arial"/>
                <w:b/>
                <w:sz w:val="22"/>
                <w:szCs w:val="22"/>
                <w:shd w:val="clear" w:color="auto" w:fill="FFFFFF"/>
              </w:rPr>
              <w:t xml:space="preserve"> a.s.</w:t>
            </w:r>
          </w:p>
          <w:p w14:paraId="4880C7A0" w14:textId="77777777" w:rsidR="001156FD" w:rsidRPr="001156FD" w:rsidRDefault="001156FD" w:rsidP="001156FD">
            <w:pPr>
              <w:tabs>
                <w:tab w:val="center" w:pos="4536"/>
                <w:tab w:val="right" w:pos="9072"/>
              </w:tabs>
              <w:jc w:val="center"/>
              <w:rPr>
                <w:rFonts w:ascii="Arial" w:eastAsia="Calibri" w:hAnsi="Arial" w:cs="Arial"/>
                <w:bCs/>
                <w:sz w:val="22"/>
                <w:szCs w:val="22"/>
              </w:rPr>
            </w:pPr>
            <w:r w:rsidRPr="001156FD">
              <w:rPr>
                <w:rFonts w:ascii="Arial" w:eastAsia="Calibri" w:hAnsi="Arial" w:cs="Arial"/>
                <w:bCs/>
                <w:sz w:val="22"/>
                <w:szCs w:val="22"/>
              </w:rPr>
              <w:t>Ing. Miroslav Kot</w:t>
            </w:r>
          </w:p>
          <w:p w14:paraId="07925E1E" w14:textId="278A6CC1" w:rsidR="001156FD" w:rsidRPr="0009050A" w:rsidRDefault="000B7E6D" w:rsidP="001156FD">
            <w:pPr>
              <w:tabs>
                <w:tab w:val="center" w:pos="4536"/>
                <w:tab w:val="right" w:pos="9072"/>
              </w:tabs>
              <w:jc w:val="center"/>
              <w:rPr>
                <w:rFonts w:ascii="Arial" w:eastAsia="Calibri" w:hAnsi="Arial" w:cs="Arial"/>
                <w:bCs/>
                <w:sz w:val="22"/>
                <w:szCs w:val="22"/>
              </w:rPr>
            </w:pPr>
            <w:r w:rsidRPr="000B7E6D">
              <w:rPr>
                <w:rFonts w:ascii="Arial" w:eastAsia="Calibri" w:hAnsi="Arial" w:cs="Arial"/>
                <w:bCs/>
                <w:sz w:val="22"/>
                <w:szCs w:val="22"/>
              </w:rPr>
              <w:t>Manažer, Výstavba a údržba fixní sítě Morava jih</w:t>
            </w:r>
          </w:p>
        </w:tc>
        <w:tc>
          <w:tcPr>
            <w:tcW w:w="4555" w:type="dxa"/>
          </w:tcPr>
          <w:p w14:paraId="15315980" w14:textId="77777777" w:rsidR="003B68AC" w:rsidRPr="0009050A" w:rsidRDefault="003B68AC" w:rsidP="003B142E">
            <w:pPr>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3B142E">
            <w:pPr>
              <w:rPr>
                <w:rFonts w:ascii="Arial" w:eastAsia="Calibri" w:hAnsi="Arial" w:cs="Arial"/>
                <w:sz w:val="22"/>
                <w:szCs w:val="22"/>
              </w:rPr>
            </w:pPr>
          </w:p>
          <w:p w14:paraId="2D92049C" w14:textId="5F9A5526" w:rsidR="003B68AC" w:rsidRPr="0009050A" w:rsidRDefault="003B68AC" w:rsidP="003B142E">
            <w:pPr>
              <w:rPr>
                <w:rFonts w:ascii="Arial" w:eastAsia="Calibri" w:hAnsi="Arial" w:cs="Arial"/>
                <w:sz w:val="22"/>
                <w:szCs w:val="22"/>
              </w:rPr>
            </w:pPr>
            <w:r w:rsidRPr="0009050A">
              <w:rPr>
                <w:rFonts w:ascii="Arial" w:eastAsia="Calibri" w:hAnsi="Arial" w:cs="Arial"/>
                <w:sz w:val="22"/>
                <w:szCs w:val="22"/>
              </w:rPr>
              <w:t xml:space="preserve">V </w:t>
            </w:r>
            <w:r w:rsidR="006A09CD">
              <w:rPr>
                <w:rFonts w:ascii="Arial" w:eastAsia="Calibri" w:hAnsi="Arial" w:cs="Arial"/>
                <w:sz w:val="22"/>
                <w:szCs w:val="22"/>
              </w:rPr>
              <w:t>Humpolci</w:t>
            </w:r>
            <w:r w:rsidR="006A09CD" w:rsidRPr="0009050A">
              <w:rPr>
                <w:rFonts w:ascii="Arial" w:eastAsia="Calibri" w:hAnsi="Arial" w:cs="Arial"/>
                <w:sz w:val="22"/>
                <w:szCs w:val="22"/>
              </w:rPr>
              <w:t xml:space="preserve"> </w:t>
            </w:r>
            <w:r w:rsidRPr="0009050A">
              <w:rPr>
                <w:rFonts w:ascii="Arial" w:eastAsia="Calibri" w:hAnsi="Arial" w:cs="Arial"/>
                <w:sz w:val="22"/>
                <w:szCs w:val="22"/>
              </w:rPr>
              <w:t>dne___________</w:t>
            </w:r>
          </w:p>
          <w:p w14:paraId="55C7A884" w14:textId="77777777" w:rsidR="003B68AC" w:rsidRPr="0009050A" w:rsidRDefault="003B68AC" w:rsidP="003B142E">
            <w:pPr>
              <w:rPr>
                <w:rFonts w:ascii="Arial" w:eastAsia="Calibri" w:hAnsi="Arial" w:cs="Arial"/>
                <w:sz w:val="22"/>
                <w:szCs w:val="22"/>
              </w:rPr>
            </w:pPr>
          </w:p>
          <w:p w14:paraId="6798B39B" w14:textId="27221D10" w:rsidR="003B68AC" w:rsidRDefault="003B68AC" w:rsidP="003B142E">
            <w:pPr>
              <w:rPr>
                <w:rFonts w:ascii="Arial" w:eastAsia="Calibri" w:hAnsi="Arial" w:cs="Arial"/>
                <w:sz w:val="22"/>
                <w:szCs w:val="22"/>
              </w:rPr>
            </w:pPr>
          </w:p>
          <w:p w14:paraId="682F3179" w14:textId="77777777" w:rsidR="003B68AC" w:rsidRPr="0009050A" w:rsidRDefault="003B68AC" w:rsidP="003B142E">
            <w:pPr>
              <w:rPr>
                <w:rFonts w:ascii="Arial" w:eastAsia="Calibri" w:hAnsi="Arial" w:cs="Arial"/>
                <w:sz w:val="22"/>
                <w:szCs w:val="22"/>
              </w:rPr>
            </w:pPr>
          </w:p>
          <w:p w14:paraId="7589EBEF" w14:textId="77777777" w:rsidR="003B68AC" w:rsidRPr="0009050A" w:rsidRDefault="003B68AC" w:rsidP="00E1114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6EECB836" w14:textId="53B8A66D" w:rsidR="003B68AC" w:rsidRPr="005F3906" w:rsidRDefault="005F3906" w:rsidP="00E11143">
            <w:pPr>
              <w:tabs>
                <w:tab w:val="center" w:pos="4536"/>
                <w:tab w:val="right" w:pos="9072"/>
              </w:tabs>
              <w:jc w:val="center"/>
              <w:rPr>
                <w:rFonts w:ascii="Arial" w:eastAsia="Calibri" w:hAnsi="Arial" w:cs="Arial"/>
                <w:b/>
                <w:sz w:val="22"/>
                <w:szCs w:val="22"/>
              </w:rPr>
            </w:pPr>
            <w:r w:rsidRPr="005F3906">
              <w:rPr>
                <w:rFonts w:ascii="Arial" w:eastAsia="Calibri" w:hAnsi="Arial" w:cs="Arial"/>
                <w:b/>
                <w:sz w:val="22"/>
                <w:szCs w:val="22"/>
              </w:rPr>
              <w:t>Město Humpolec</w:t>
            </w:r>
          </w:p>
          <w:p w14:paraId="57289FAC" w14:textId="0CDC6B5B" w:rsidR="00E11143" w:rsidRDefault="00E11143" w:rsidP="00E11143">
            <w:pPr>
              <w:tabs>
                <w:tab w:val="center" w:pos="4536"/>
                <w:tab w:val="right" w:pos="9072"/>
              </w:tabs>
              <w:jc w:val="center"/>
              <w:rPr>
                <w:rFonts w:ascii="Arial" w:eastAsia="Calibri" w:hAnsi="Arial" w:cs="Arial"/>
                <w:bCs/>
                <w:sz w:val="22"/>
                <w:szCs w:val="22"/>
              </w:rPr>
            </w:pPr>
            <w:r w:rsidRPr="0009050A">
              <w:rPr>
                <w:rFonts w:ascii="Arial" w:eastAsia="Calibri" w:hAnsi="Arial" w:cs="Arial"/>
                <w:bCs/>
                <w:sz w:val="22"/>
                <w:szCs w:val="22"/>
              </w:rPr>
              <w:t xml:space="preserve">[ </w:t>
            </w:r>
            <w:ins w:id="51" w:author="Jaroslav Vankat" w:date="2022-11-16T16:01:00Z">
              <w:r w:rsidR="002125E3">
                <w:rPr>
                  <w:rFonts w:ascii="Arial" w:eastAsia="Calibri" w:hAnsi="Arial" w:cs="Arial"/>
                  <w:bCs/>
                  <w:sz w:val="22"/>
                  <w:szCs w:val="22"/>
                </w:rPr>
                <w:t>Mgr. Alena Štěrbová</w:t>
              </w:r>
            </w:ins>
            <w:r w:rsidRPr="0009050A">
              <w:rPr>
                <w:rFonts w:ascii="Arial" w:eastAsia="Calibri" w:hAnsi="Arial" w:cs="Arial"/>
                <w:bCs/>
                <w:sz w:val="22"/>
                <w:szCs w:val="22"/>
              </w:rPr>
              <w:t>]</w:t>
            </w:r>
          </w:p>
          <w:p w14:paraId="472D2F21" w14:textId="7B2CDF48" w:rsidR="00E11143" w:rsidRPr="0009050A" w:rsidRDefault="00E11143" w:rsidP="002125E3">
            <w:pPr>
              <w:tabs>
                <w:tab w:val="center" w:pos="4536"/>
                <w:tab w:val="right" w:pos="9072"/>
              </w:tabs>
              <w:jc w:val="center"/>
              <w:rPr>
                <w:rFonts w:ascii="Arial" w:eastAsia="Calibri" w:hAnsi="Arial" w:cs="Arial"/>
                <w:bCs/>
                <w:sz w:val="22"/>
                <w:szCs w:val="22"/>
              </w:rPr>
              <w:pPrChange w:id="52" w:author="Jaroslav Vankat" w:date="2022-11-16T16:01:00Z">
                <w:pPr>
                  <w:tabs>
                    <w:tab w:val="center" w:pos="4536"/>
                    <w:tab w:val="right" w:pos="9072"/>
                  </w:tabs>
                  <w:jc w:val="center"/>
                </w:pPr>
              </w:pPrChange>
            </w:pPr>
            <w:del w:id="53" w:author="Jaroslav Vankat" w:date="2022-11-16T16:01:00Z">
              <w:r w:rsidRPr="0009050A" w:rsidDel="002125E3">
                <w:rPr>
                  <w:rFonts w:ascii="Arial" w:eastAsia="Calibri" w:hAnsi="Arial" w:cs="Arial"/>
                  <w:bCs/>
                  <w:sz w:val="22"/>
                  <w:szCs w:val="22"/>
                </w:rPr>
                <w:delText xml:space="preserve">[ </w:delText>
              </w:r>
            </w:del>
            <w:ins w:id="54" w:author="Jaroslav Vankat" w:date="2022-11-16T16:01:00Z">
              <w:r w:rsidR="002125E3" w:rsidRPr="0009050A">
                <w:rPr>
                  <w:rFonts w:ascii="Arial" w:eastAsia="Calibri" w:hAnsi="Arial" w:cs="Arial"/>
                  <w:bCs/>
                  <w:sz w:val="22"/>
                  <w:szCs w:val="22"/>
                </w:rPr>
                <w:t>[</w:t>
              </w:r>
              <w:r w:rsidR="002125E3">
                <w:rPr>
                  <w:rFonts w:ascii="Arial" w:eastAsia="Calibri" w:hAnsi="Arial" w:cs="Arial"/>
                  <w:bCs/>
                  <w:sz w:val="22"/>
                  <w:szCs w:val="22"/>
                </w:rPr>
                <w:t>starostka města</w:t>
              </w:r>
            </w:ins>
            <w:r w:rsidRPr="0009050A">
              <w:rPr>
                <w:rFonts w:ascii="Arial" w:eastAsia="Calibri" w:hAnsi="Arial" w:cs="Arial"/>
                <w:bCs/>
                <w:sz w:val="22"/>
                <w:szCs w:val="22"/>
              </w:rPr>
              <w:t>]</w:t>
            </w:r>
            <w:bookmarkStart w:id="55" w:name="_GoBack"/>
            <w:bookmarkEnd w:id="55"/>
          </w:p>
        </w:tc>
      </w:tr>
    </w:tbl>
    <w:p w14:paraId="4AAD8D30" w14:textId="77777777" w:rsidR="0021359F" w:rsidRPr="0009050A" w:rsidRDefault="0021359F" w:rsidP="003B142E">
      <w:pPr>
        <w:pStyle w:val="Zhlav"/>
        <w:spacing w:before="0" w:after="0"/>
        <w:rPr>
          <w:rFonts w:cs="Arial"/>
          <w:b/>
        </w:rPr>
      </w:pPr>
    </w:p>
    <w:sectPr w:rsidR="0021359F" w:rsidRPr="0009050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C3BB6" w14:textId="77777777" w:rsidR="00315CAC" w:rsidRDefault="00315CAC" w:rsidP="0009292F">
      <w:r>
        <w:separator/>
      </w:r>
    </w:p>
  </w:endnote>
  <w:endnote w:type="continuationSeparator" w:id="0">
    <w:p w14:paraId="1A3F8538" w14:textId="77777777" w:rsidR="00315CAC" w:rsidRDefault="00315CAC" w:rsidP="0009292F">
      <w:r>
        <w:continuationSeparator/>
      </w:r>
    </w:p>
  </w:endnote>
  <w:endnote w:type="continuationNotice" w:id="1">
    <w:p w14:paraId="4F5011F6" w14:textId="77777777" w:rsidR="00315CAC" w:rsidRDefault="00315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B4AF6" w14:textId="047AF5E5" w:rsidR="0009292F" w:rsidRPr="00C0691C" w:rsidRDefault="00E71A5C" w:rsidP="00D60B4D">
    <w:pPr>
      <w:pStyle w:val="Zpat"/>
      <w:tabs>
        <w:tab w:val="left" w:pos="180"/>
      </w:tabs>
    </w:pPr>
    <w:r w:rsidRPr="00E71A5C">
      <w:rPr>
        <w:rFonts w:ascii="Arial" w:hAnsi="Arial" w:cs="Arial"/>
        <w:sz w:val="20"/>
      </w:rPr>
      <w:t xml:space="preserve">VPIC Hněvkovice PE chodník </w:t>
    </w:r>
    <w:proofErr w:type="gramStart"/>
    <w:r w:rsidRPr="00E71A5C">
      <w:rPr>
        <w:rFonts w:ascii="Arial" w:hAnsi="Arial" w:cs="Arial"/>
        <w:sz w:val="20"/>
      </w:rPr>
      <w:t>p.k.</w:t>
    </w:r>
    <w:proofErr w:type="gramEnd"/>
    <w:r w:rsidRPr="00E71A5C">
      <w:rPr>
        <w:rFonts w:ascii="Arial" w:hAnsi="Arial" w:cs="Arial"/>
        <w:sz w:val="20"/>
      </w:rPr>
      <w:t>III_12924</w:t>
    </w:r>
    <w:r w:rsidR="00D45859"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2125E3">
      <w:rPr>
        <w:rFonts w:ascii="Arial" w:hAnsi="Arial" w:cs="Arial"/>
        <w:noProof/>
        <w:sz w:val="20"/>
      </w:rPr>
      <w:t>11</w:t>
    </w:r>
    <w:r w:rsidR="00336DDE" w:rsidRPr="00EF5766">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59AB5" w14:textId="77777777" w:rsidR="00315CAC" w:rsidRDefault="00315CAC" w:rsidP="0009292F">
      <w:r>
        <w:separator/>
      </w:r>
    </w:p>
  </w:footnote>
  <w:footnote w:type="continuationSeparator" w:id="0">
    <w:p w14:paraId="6991937E" w14:textId="77777777" w:rsidR="00315CAC" w:rsidRDefault="00315CAC" w:rsidP="0009292F">
      <w:r>
        <w:continuationSeparator/>
      </w:r>
    </w:p>
  </w:footnote>
  <w:footnote w:type="continuationNotice" w:id="1">
    <w:p w14:paraId="3A4B58A4" w14:textId="77777777" w:rsidR="00315CAC" w:rsidRDefault="00315C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8821" w14:textId="1FDD6D56" w:rsidR="00470090" w:rsidRDefault="00AA6FBD" w:rsidP="00D60B4D">
    <w:pPr>
      <w:pStyle w:val="Zhlav"/>
      <w:tabs>
        <w:tab w:val="clear" w:pos="4536"/>
        <w:tab w:val="clear" w:pos="9072"/>
      </w:tabs>
      <w:ind w:left="5245" w:hanging="5245"/>
      <w:jc w:val="left"/>
    </w:pPr>
    <w:r>
      <w:rPr>
        <w:noProof/>
      </w:rPr>
      <mc:AlternateContent>
        <mc:Choice Requires="wps">
          <w:drawing>
            <wp:anchor distT="0" distB="0" distL="114300" distR="114300" simplePos="0" relativeHeight="251659264" behindDoc="0" locked="0" layoutInCell="0" allowOverlap="1" wp14:anchorId="0CB84E84" wp14:editId="4C84881C">
              <wp:simplePos x="0" y="0"/>
              <wp:positionH relativeFrom="page">
                <wp:posOffset>0</wp:posOffset>
              </wp:positionH>
              <wp:positionV relativeFrom="page">
                <wp:posOffset>190500</wp:posOffset>
              </wp:positionV>
              <wp:extent cx="7560310" cy="273050"/>
              <wp:effectExtent l="0" t="0" r="0" b="12700"/>
              <wp:wrapNone/>
              <wp:docPr id="1" name="MSIPCMc44a4b25a3d0a0d6090e769b" descr="{&quot;HashCode&quot;:6591697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01093" w14:textId="6A4D0730" w:rsidR="00AA6FBD" w:rsidRPr="00A079CA" w:rsidRDefault="00A079CA" w:rsidP="00A079CA">
                          <w:pPr>
                            <w:jc w:val="right"/>
                            <w:rPr>
                              <w:rFonts w:ascii="Calibri" w:hAnsi="Calibri" w:cs="Calibri"/>
                              <w:color w:val="000000"/>
                              <w:sz w:val="20"/>
                            </w:rPr>
                          </w:pPr>
                          <w:proofErr w:type="spellStart"/>
                          <w:r w:rsidRPr="00A079CA">
                            <w:rPr>
                              <w:rFonts w:ascii="Calibri" w:hAnsi="Calibri" w:cs="Calibri"/>
                              <w:color w:val="000000"/>
                              <w:sz w:val="20"/>
                            </w:rPr>
                            <w:t>Company</w:t>
                          </w:r>
                          <w:proofErr w:type="spellEnd"/>
                          <w:r w:rsidRPr="00A079CA">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B84E84" id="_x0000_t202" coordsize="21600,21600" o:spt="202" path="m,l,21600r21600,l21600,xe">
              <v:stroke joinstyle="miter"/>
              <v:path gradientshapeok="t" o:connecttype="rect"/>
            </v:shapetype>
            <v:shape id="MSIPCMc44a4b25a3d0a0d6090e769b" o:spid="_x0000_s1026" type="#_x0000_t202" alt="{&quot;HashCode&quot;:65916977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55201093" w14:textId="6A4D0730" w:rsidR="00AA6FBD" w:rsidRPr="00A079CA" w:rsidRDefault="00A079CA" w:rsidP="00A079CA">
                    <w:pPr>
                      <w:jc w:val="right"/>
                      <w:rPr>
                        <w:rFonts w:ascii="Calibri" w:hAnsi="Calibri" w:cs="Calibri"/>
                        <w:color w:val="000000"/>
                        <w:sz w:val="20"/>
                      </w:rPr>
                    </w:pPr>
                    <w:r w:rsidRPr="00A079CA">
                      <w:rPr>
                        <w:rFonts w:ascii="Calibri" w:hAnsi="Calibri" w:cs="Calibri"/>
                        <w:color w:val="000000"/>
                        <w:sz w:val="20"/>
                      </w:rPr>
                      <w:t>Company INTERNAL</w:t>
                    </w:r>
                  </w:p>
                </w:txbxContent>
              </v:textbox>
              <w10:wrap anchorx="page" anchory="page"/>
            </v:shape>
          </w:pict>
        </mc:Fallback>
      </mc:AlternateContent>
    </w:r>
    <w:r w:rsidR="00D45859">
      <w:t>Číslo smlouvy</w:t>
    </w:r>
    <w:r w:rsidR="00716CD8">
      <w:t xml:space="preserve"> CETIN</w:t>
    </w:r>
    <w:r w:rsidR="00250CFF">
      <w:t>:</w:t>
    </w:r>
    <w:r w:rsidR="00250CFF">
      <w:tab/>
    </w:r>
    <w:r w:rsidR="00753200">
      <w:t>SAP S/4 Hana</w:t>
    </w:r>
    <w:r w:rsidR="00D45859">
      <w:t>:</w:t>
    </w:r>
  </w:p>
  <w:p w14:paraId="716F15A1" w14:textId="10192B86"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250CFF">
      <w:tab/>
    </w:r>
    <w:r>
      <w:t>Registr smluv:</w:t>
    </w:r>
    <w:r w:rsidR="0066689E">
      <w:t xml:space="preserve"> ANO</w:t>
    </w:r>
  </w:p>
  <w:p w14:paraId="4D9DB1CE" w14:textId="77777777" w:rsidR="00716CD8" w:rsidRDefault="00716CD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734134"/>
    <w:multiLevelType w:val="hybridMultilevel"/>
    <w:tmpl w:val="B05EB72E"/>
    <w:lvl w:ilvl="0" w:tplc="04050017">
      <w:start w:val="1"/>
      <w:numFmt w:val="lowerLetter"/>
      <w:lvlText w:val="%1)"/>
      <w:lvlJc w:val="left"/>
      <w:pPr>
        <w:ind w:left="720" w:hanging="360"/>
      </w:pPr>
      <w:rPr>
        <w:rFonts w:hint="default"/>
      </w:rPr>
    </w:lvl>
    <w:lvl w:ilvl="1" w:tplc="E6B8C0EC">
      <w:start w:val="1"/>
      <w:numFmt w:val="lowerLetter"/>
      <w:lvlText w:val="(%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441ED"/>
    <w:multiLevelType w:val="hybridMultilevel"/>
    <w:tmpl w:val="6484A5C8"/>
    <w:lvl w:ilvl="0" w:tplc="913881D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3"/>
  </w:num>
  <w:num w:numId="5">
    <w:abstractNumId w:val="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14"/>
  </w:num>
  <w:num w:numId="10">
    <w:abstractNumId w:val="19"/>
  </w:num>
  <w:num w:numId="11">
    <w:abstractNumId w:val="26"/>
  </w:num>
  <w:num w:numId="12">
    <w:abstractNumId w:val="0"/>
  </w:num>
  <w:num w:numId="13">
    <w:abstractNumId w:val="5"/>
  </w:num>
  <w:num w:numId="14">
    <w:abstractNumId w:val="28"/>
  </w:num>
  <w:num w:numId="15">
    <w:abstractNumId w:val="2"/>
  </w:num>
  <w:num w:numId="16">
    <w:abstractNumId w:val="10"/>
  </w:num>
  <w:num w:numId="17">
    <w:abstractNumId w:val="9"/>
  </w:num>
  <w:num w:numId="18">
    <w:abstractNumId w:val="17"/>
  </w:num>
  <w:num w:numId="19">
    <w:abstractNumId w:val="12"/>
  </w:num>
  <w:num w:numId="20">
    <w:abstractNumId w:val="20"/>
  </w:num>
  <w:num w:numId="21">
    <w:abstractNumId w:val="23"/>
  </w:num>
  <w:num w:numId="22">
    <w:abstractNumId w:val="7"/>
  </w:num>
  <w:num w:numId="23">
    <w:abstractNumId w:val="27"/>
  </w:num>
  <w:num w:numId="24">
    <w:abstractNumId w:val="11"/>
  </w:num>
  <w:num w:numId="25">
    <w:abstractNumId w:val="21"/>
  </w:num>
  <w:num w:numId="26">
    <w:abstractNumId w:val="25"/>
  </w:num>
  <w:num w:numId="27">
    <w:abstractNumId w:val="18"/>
  </w:num>
  <w:num w:numId="28">
    <w:abstractNumId w:val="6"/>
  </w:num>
  <w:num w:numId="29">
    <w:abstractNumId w:val="22"/>
  </w:num>
  <w:num w:numId="30">
    <w:abstractNumId w:val="8"/>
  </w:num>
  <w:num w:numId="31">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lav Vankat">
    <w15:presenceInfo w15:providerId="None" w15:userId="Jaroslav Va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25"/>
    <w:rsid w:val="000000FE"/>
    <w:rsid w:val="00003C24"/>
    <w:rsid w:val="000052E5"/>
    <w:rsid w:val="000128E7"/>
    <w:rsid w:val="000139F5"/>
    <w:rsid w:val="000224F5"/>
    <w:rsid w:val="00023EF9"/>
    <w:rsid w:val="00025B21"/>
    <w:rsid w:val="00031B03"/>
    <w:rsid w:val="00034ACC"/>
    <w:rsid w:val="00037447"/>
    <w:rsid w:val="00037A9F"/>
    <w:rsid w:val="00040456"/>
    <w:rsid w:val="00040C60"/>
    <w:rsid w:val="00044A4E"/>
    <w:rsid w:val="000453B7"/>
    <w:rsid w:val="000476DF"/>
    <w:rsid w:val="000526D9"/>
    <w:rsid w:val="0005391B"/>
    <w:rsid w:val="000550DA"/>
    <w:rsid w:val="00056AF9"/>
    <w:rsid w:val="000607E6"/>
    <w:rsid w:val="00061605"/>
    <w:rsid w:val="00063944"/>
    <w:rsid w:val="00070372"/>
    <w:rsid w:val="00071ED8"/>
    <w:rsid w:val="000728C5"/>
    <w:rsid w:val="00074754"/>
    <w:rsid w:val="00074D47"/>
    <w:rsid w:val="000802DC"/>
    <w:rsid w:val="00081827"/>
    <w:rsid w:val="0008259F"/>
    <w:rsid w:val="0008263A"/>
    <w:rsid w:val="00083DE6"/>
    <w:rsid w:val="00085EAA"/>
    <w:rsid w:val="00087564"/>
    <w:rsid w:val="000901B6"/>
    <w:rsid w:val="0009050A"/>
    <w:rsid w:val="0009292F"/>
    <w:rsid w:val="00097F21"/>
    <w:rsid w:val="000A2F8A"/>
    <w:rsid w:val="000A6FA0"/>
    <w:rsid w:val="000A7808"/>
    <w:rsid w:val="000B4A30"/>
    <w:rsid w:val="000B56A7"/>
    <w:rsid w:val="000B5CB7"/>
    <w:rsid w:val="000B6326"/>
    <w:rsid w:val="000B7E6D"/>
    <w:rsid w:val="000C120C"/>
    <w:rsid w:val="000C3AC7"/>
    <w:rsid w:val="000C447A"/>
    <w:rsid w:val="000C6E78"/>
    <w:rsid w:val="000D0B59"/>
    <w:rsid w:val="000D1263"/>
    <w:rsid w:val="000D5B24"/>
    <w:rsid w:val="000D689F"/>
    <w:rsid w:val="000D7535"/>
    <w:rsid w:val="000E1210"/>
    <w:rsid w:val="000E3944"/>
    <w:rsid w:val="000E5982"/>
    <w:rsid w:val="000E5C44"/>
    <w:rsid w:val="000E6071"/>
    <w:rsid w:val="000E6827"/>
    <w:rsid w:val="000E6D97"/>
    <w:rsid w:val="000F22C1"/>
    <w:rsid w:val="000F5376"/>
    <w:rsid w:val="000F5D9F"/>
    <w:rsid w:val="000F780C"/>
    <w:rsid w:val="00102B5D"/>
    <w:rsid w:val="00106C12"/>
    <w:rsid w:val="001120E5"/>
    <w:rsid w:val="001136A7"/>
    <w:rsid w:val="001156FD"/>
    <w:rsid w:val="001179BE"/>
    <w:rsid w:val="001179D4"/>
    <w:rsid w:val="001201A7"/>
    <w:rsid w:val="00121869"/>
    <w:rsid w:val="00123804"/>
    <w:rsid w:val="0012687F"/>
    <w:rsid w:val="00127B0A"/>
    <w:rsid w:val="00127D32"/>
    <w:rsid w:val="00133762"/>
    <w:rsid w:val="00133AB3"/>
    <w:rsid w:val="001427A8"/>
    <w:rsid w:val="00144FAE"/>
    <w:rsid w:val="00145824"/>
    <w:rsid w:val="0015303A"/>
    <w:rsid w:val="00153F65"/>
    <w:rsid w:val="00154FA1"/>
    <w:rsid w:val="00156E29"/>
    <w:rsid w:val="0016016A"/>
    <w:rsid w:val="00160F10"/>
    <w:rsid w:val="0016158D"/>
    <w:rsid w:val="0016486E"/>
    <w:rsid w:val="001652FB"/>
    <w:rsid w:val="00166D3D"/>
    <w:rsid w:val="00170A30"/>
    <w:rsid w:val="00171006"/>
    <w:rsid w:val="00172C7A"/>
    <w:rsid w:val="0017417A"/>
    <w:rsid w:val="00174AAD"/>
    <w:rsid w:val="00175F16"/>
    <w:rsid w:val="001765E7"/>
    <w:rsid w:val="0017767C"/>
    <w:rsid w:val="00184633"/>
    <w:rsid w:val="001849B3"/>
    <w:rsid w:val="00186CDB"/>
    <w:rsid w:val="0018761C"/>
    <w:rsid w:val="00191774"/>
    <w:rsid w:val="00193CA1"/>
    <w:rsid w:val="00196CE9"/>
    <w:rsid w:val="001A0A14"/>
    <w:rsid w:val="001A2A9F"/>
    <w:rsid w:val="001A5252"/>
    <w:rsid w:val="001B3DB5"/>
    <w:rsid w:val="001B4B1C"/>
    <w:rsid w:val="001D3EBC"/>
    <w:rsid w:val="001D4337"/>
    <w:rsid w:val="001D4371"/>
    <w:rsid w:val="001D738E"/>
    <w:rsid w:val="001E0EC8"/>
    <w:rsid w:val="001E1707"/>
    <w:rsid w:val="001F153E"/>
    <w:rsid w:val="001F2A1B"/>
    <w:rsid w:val="001F3A97"/>
    <w:rsid w:val="002035C7"/>
    <w:rsid w:val="002065F5"/>
    <w:rsid w:val="00206FF6"/>
    <w:rsid w:val="002074B8"/>
    <w:rsid w:val="00212309"/>
    <w:rsid w:val="002125E3"/>
    <w:rsid w:val="0021359F"/>
    <w:rsid w:val="00213AFB"/>
    <w:rsid w:val="00214CD0"/>
    <w:rsid w:val="00216265"/>
    <w:rsid w:val="00220A3A"/>
    <w:rsid w:val="0022298E"/>
    <w:rsid w:val="00222F2C"/>
    <w:rsid w:val="002237F2"/>
    <w:rsid w:val="00224DA3"/>
    <w:rsid w:val="00225224"/>
    <w:rsid w:val="0022673B"/>
    <w:rsid w:val="00227639"/>
    <w:rsid w:val="00230CF5"/>
    <w:rsid w:val="002322EC"/>
    <w:rsid w:val="00235D8E"/>
    <w:rsid w:val="00236B4A"/>
    <w:rsid w:val="00244D11"/>
    <w:rsid w:val="00247744"/>
    <w:rsid w:val="00250CFF"/>
    <w:rsid w:val="002540EC"/>
    <w:rsid w:val="002554EE"/>
    <w:rsid w:val="00261443"/>
    <w:rsid w:val="00266148"/>
    <w:rsid w:val="002669D4"/>
    <w:rsid w:val="0027021E"/>
    <w:rsid w:val="00272B1C"/>
    <w:rsid w:val="00272FAA"/>
    <w:rsid w:val="00273FE7"/>
    <w:rsid w:val="0027553F"/>
    <w:rsid w:val="00282640"/>
    <w:rsid w:val="00284F9C"/>
    <w:rsid w:val="002900E7"/>
    <w:rsid w:val="002913A5"/>
    <w:rsid w:val="002A7452"/>
    <w:rsid w:val="002A7894"/>
    <w:rsid w:val="002B6FEC"/>
    <w:rsid w:val="002C099E"/>
    <w:rsid w:val="002C28DD"/>
    <w:rsid w:val="002C472F"/>
    <w:rsid w:val="002C7936"/>
    <w:rsid w:val="002C7938"/>
    <w:rsid w:val="002E0AE2"/>
    <w:rsid w:val="002E76D0"/>
    <w:rsid w:val="002F281D"/>
    <w:rsid w:val="002F4400"/>
    <w:rsid w:val="00300BA7"/>
    <w:rsid w:val="00302DFD"/>
    <w:rsid w:val="00304CC7"/>
    <w:rsid w:val="00304E50"/>
    <w:rsid w:val="0030685B"/>
    <w:rsid w:val="003069D9"/>
    <w:rsid w:val="00311B5B"/>
    <w:rsid w:val="003148DE"/>
    <w:rsid w:val="00315A0A"/>
    <w:rsid w:val="00315CAC"/>
    <w:rsid w:val="00316EBE"/>
    <w:rsid w:val="00317B50"/>
    <w:rsid w:val="00321B43"/>
    <w:rsid w:val="003230BF"/>
    <w:rsid w:val="00323147"/>
    <w:rsid w:val="00323855"/>
    <w:rsid w:val="00324036"/>
    <w:rsid w:val="00331BE9"/>
    <w:rsid w:val="00331F33"/>
    <w:rsid w:val="00336DDE"/>
    <w:rsid w:val="00340179"/>
    <w:rsid w:val="00345298"/>
    <w:rsid w:val="00350BB6"/>
    <w:rsid w:val="00352242"/>
    <w:rsid w:val="003533BD"/>
    <w:rsid w:val="00355DDD"/>
    <w:rsid w:val="0035743D"/>
    <w:rsid w:val="00360AB0"/>
    <w:rsid w:val="00363A80"/>
    <w:rsid w:val="00363EB3"/>
    <w:rsid w:val="003731CE"/>
    <w:rsid w:val="003759F0"/>
    <w:rsid w:val="00377A80"/>
    <w:rsid w:val="00380F69"/>
    <w:rsid w:val="00390A65"/>
    <w:rsid w:val="003943A8"/>
    <w:rsid w:val="0039536C"/>
    <w:rsid w:val="003A3C6E"/>
    <w:rsid w:val="003A5E87"/>
    <w:rsid w:val="003A6B32"/>
    <w:rsid w:val="003B142E"/>
    <w:rsid w:val="003B3418"/>
    <w:rsid w:val="003B44F0"/>
    <w:rsid w:val="003B68AC"/>
    <w:rsid w:val="003C0BA6"/>
    <w:rsid w:val="003C2497"/>
    <w:rsid w:val="003C6378"/>
    <w:rsid w:val="003D400E"/>
    <w:rsid w:val="003D7ED3"/>
    <w:rsid w:val="003E20E4"/>
    <w:rsid w:val="003E364A"/>
    <w:rsid w:val="003F1F66"/>
    <w:rsid w:val="003F601C"/>
    <w:rsid w:val="00400646"/>
    <w:rsid w:val="0040152C"/>
    <w:rsid w:val="00404D72"/>
    <w:rsid w:val="00406DC0"/>
    <w:rsid w:val="0041112B"/>
    <w:rsid w:val="00411C59"/>
    <w:rsid w:val="0041452E"/>
    <w:rsid w:val="00414DDE"/>
    <w:rsid w:val="004150A7"/>
    <w:rsid w:val="00415B0F"/>
    <w:rsid w:val="00417C61"/>
    <w:rsid w:val="00417EE2"/>
    <w:rsid w:val="00421F73"/>
    <w:rsid w:val="00422FC5"/>
    <w:rsid w:val="004252C0"/>
    <w:rsid w:val="0042732B"/>
    <w:rsid w:val="0043027E"/>
    <w:rsid w:val="004369AA"/>
    <w:rsid w:val="00440C06"/>
    <w:rsid w:val="004422A6"/>
    <w:rsid w:val="00442C3A"/>
    <w:rsid w:val="0044375E"/>
    <w:rsid w:val="004520EA"/>
    <w:rsid w:val="00452C0F"/>
    <w:rsid w:val="00455BEE"/>
    <w:rsid w:val="004603D3"/>
    <w:rsid w:val="0046228B"/>
    <w:rsid w:val="004633F9"/>
    <w:rsid w:val="00463E59"/>
    <w:rsid w:val="00465201"/>
    <w:rsid w:val="00470090"/>
    <w:rsid w:val="004702BB"/>
    <w:rsid w:val="0047094E"/>
    <w:rsid w:val="00472DBE"/>
    <w:rsid w:val="00474E50"/>
    <w:rsid w:val="004763A9"/>
    <w:rsid w:val="00480285"/>
    <w:rsid w:val="004814E8"/>
    <w:rsid w:val="00482768"/>
    <w:rsid w:val="00487E30"/>
    <w:rsid w:val="00490CC8"/>
    <w:rsid w:val="004913BD"/>
    <w:rsid w:val="004A055B"/>
    <w:rsid w:val="004A11AB"/>
    <w:rsid w:val="004A5525"/>
    <w:rsid w:val="004B09E0"/>
    <w:rsid w:val="004B35B4"/>
    <w:rsid w:val="004B4FFB"/>
    <w:rsid w:val="004B5ED5"/>
    <w:rsid w:val="004B6D8B"/>
    <w:rsid w:val="004C2FC3"/>
    <w:rsid w:val="004C3220"/>
    <w:rsid w:val="004C799A"/>
    <w:rsid w:val="004D23D9"/>
    <w:rsid w:val="004E08D2"/>
    <w:rsid w:val="004E289C"/>
    <w:rsid w:val="004E7D22"/>
    <w:rsid w:val="004E7E54"/>
    <w:rsid w:val="004F02CA"/>
    <w:rsid w:val="004F0417"/>
    <w:rsid w:val="004F0F47"/>
    <w:rsid w:val="004F2BE1"/>
    <w:rsid w:val="004F45DF"/>
    <w:rsid w:val="00500EC4"/>
    <w:rsid w:val="00502D07"/>
    <w:rsid w:val="00511EC5"/>
    <w:rsid w:val="005120E9"/>
    <w:rsid w:val="005145E2"/>
    <w:rsid w:val="00517845"/>
    <w:rsid w:val="00521D0C"/>
    <w:rsid w:val="0052208E"/>
    <w:rsid w:val="00522C1C"/>
    <w:rsid w:val="00523E81"/>
    <w:rsid w:val="00524651"/>
    <w:rsid w:val="00530085"/>
    <w:rsid w:val="005329D5"/>
    <w:rsid w:val="00534562"/>
    <w:rsid w:val="00545BB6"/>
    <w:rsid w:val="00547E19"/>
    <w:rsid w:val="00550C29"/>
    <w:rsid w:val="00551F0D"/>
    <w:rsid w:val="0055511F"/>
    <w:rsid w:val="005554B6"/>
    <w:rsid w:val="00557AFD"/>
    <w:rsid w:val="0056489D"/>
    <w:rsid w:val="005677F5"/>
    <w:rsid w:val="00571337"/>
    <w:rsid w:val="00572700"/>
    <w:rsid w:val="005734A1"/>
    <w:rsid w:val="005811FD"/>
    <w:rsid w:val="00581747"/>
    <w:rsid w:val="00584204"/>
    <w:rsid w:val="0058681D"/>
    <w:rsid w:val="00586A9D"/>
    <w:rsid w:val="00592419"/>
    <w:rsid w:val="005948FF"/>
    <w:rsid w:val="00595BD0"/>
    <w:rsid w:val="005A0C2F"/>
    <w:rsid w:val="005A3081"/>
    <w:rsid w:val="005C5905"/>
    <w:rsid w:val="005D1636"/>
    <w:rsid w:val="005D4FCF"/>
    <w:rsid w:val="005D69F7"/>
    <w:rsid w:val="005D760C"/>
    <w:rsid w:val="005E4B34"/>
    <w:rsid w:val="005F2542"/>
    <w:rsid w:val="005F3906"/>
    <w:rsid w:val="006023BE"/>
    <w:rsid w:val="00604379"/>
    <w:rsid w:val="00605C2B"/>
    <w:rsid w:val="00606420"/>
    <w:rsid w:val="006069BF"/>
    <w:rsid w:val="00606BA3"/>
    <w:rsid w:val="00610B64"/>
    <w:rsid w:val="00610F58"/>
    <w:rsid w:val="00613079"/>
    <w:rsid w:val="00617A0F"/>
    <w:rsid w:val="0062573F"/>
    <w:rsid w:val="0062753F"/>
    <w:rsid w:val="006301EA"/>
    <w:rsid w:val="00630895"/>
    <w:rsid w:val="006313CD"/>
    <w:rsid w:val="006332D5"/>
    <w:rsid w:val="00633E5B"/>
    <w:rsid w:val="006356BC"/>
    <w:rsid w:val="006455AE"/>
    <w:rsid w:val="006515A6"/>
    <w:rsid w:val="0065680C"/>
    <w:rsid w:val="00664351"/>
    <w:rsid w:val="0066512A"/>
    <w:rsid w:val="0066689E"/>
    <w:rsid w:val="0067027E"/>
    <w:rsid w:val="00670D09"/>
    <w:rsid w:val="0067350F"/>
    <w:rsid w:val="006752D0"/>
    <w:rsid w:val="0067627D"/>
    <w:rsid w:val="0067678E"/>
    <w:rsid w:val="00680842"/>
    <w:rsid w:val="00684ABB"/>
    <w:rsid w:val="00687308"/>
    <w:rsid w:val="00687FF3"/>
    <w:rsid w:val="006926B8"/>
    <w:rsid w:val="006932DD"/>
    <w:rsid w:val="00693D3B"/>
    <w:rsid w:val="0069601E"/>
    <w:rsid w:val="00697D65"/>
    <w:rsid w:val="006A09CD"/>
    <w:rsid w:val="006A3A7D"/>
    <w:rsid w:val="006A4E92"/>
    <w:rsid w:val="006B238F"/>
    <w:rsid w:val="006B30A3"/>
    <w:rsid w:val="006B381E"/>
    <w:rsid w:val="006B4F7B"/>
    <w:rsid w:val="006C4405"/>
    <w:rsid w:val="006C5134"/>
    <w:rsid w:val="006C6ADA"/>
    <w:rsid w:val="006C7C20"/>
    <w:rsid w:val="006D06B3"/>
    <w:rsid w:val="006D1367"/>
    <w:rsid w:val="006D2A25"/>
    <w:rsid w:val="006D31AF"/>
    <w:rsid w:val="006E03EE"/>
    <w:rsid w:val="006E044D"/>
    <w:rsid w:val="006E1D80"/>
    <w:rsid w:val="006E34E3"/>
    <w:rsid w:val="006E4898"/>
    <w:rsid w:val="006F0CE7"/>
    <w:rsid w:val="006F11EC"/>
    <w:rsid w:val="006F2C39"/>
    <w:rsid w:val="00703C0A"/>
    <w:rsid w:val="007101A3"/>
    <w:rsid w:val="00711CAA"/>
    <w:rsid w:val="007120E7"/>
    <w:rsid w:val="00712D55"/>
    <w:rsid w:val="00714561"/>
    <w:rsid w:val="00714DFE"/>
    <w:rsid w:val="00716CD8"/>
    <w:rsid w:val="007200A0"/>
    <w:rsid w:val="00724574"/>
    <w:rsid w:val="0073059F"/>
    <w:rsid w:val="0073124F"/>
    <w:rsid w:val="00734794"/>
    <w:rsid w:val="00745375"/>
    <w:rsid w:val="00745559"/>
    <w:rsid w:val="0074586E"/>
    <w:rsid w:val="00751486"/>
    <w:rsid w:val="00753200"/>
    <w:rsid w:val="00753387"/>
    <w:rsid w:val="00754596"/>
    <w:rsid w:val="00756B79"/>
    <w:rsid w:val="00762CFC"/>
    <w:rsid w:val="00767503"/>
    <w:rsid w:val="007677DD"/>
    <w:rsid w:val="00770DAA"/>
    <w:rsid w:val="00772132"/>
    <w:rsid w:val="0077281A"/>
    <w:rsid w:val="00772A2B"/>
    <w:rsid w:val="007767F2"/>
    <w:rsid w:val="00776CE8"/>
    <w:rsid w:val="00780589"/>
    <w:rsid w:val="00781BC2"/>
    <w:rsid w:val="00782E9C"/>
    <w:rsid w:val="00787114"/>
    <w:rsid w:val="007876D3"/>
    <w:rsid w:val="007906CD"/>
    <w:rsid w:val="00790B36"/>
    <w:rsid w:val="0079100F"/>
    <w:rsid w:val="00791329"/>
    <w:rsid w:val="00791863"/>
    <w:rsid w:val="0079265F"/>
    <w:rsid w:val="00794163"/>
    <w:rsid w:val="007946F9"/>
    <w:rsid w:val="007A0456"/>
    <w:rsid w:val="007A2B5B"/>
    <w:rsid w:val="007A45C1"/>
    <w:rsid w:val="007A4E27"/>
    <w:rsid w:val="007A6C03"/>
    <w:rsid w:val="007C2A6F"/>
    <w:rsid w:val="007C3BDA"/>
    <w:rsid w:val="007C4B3C"/>
    <w:rsid w:val="007D208B"/>
    <w:rsid w:val="007D5E1D"/>
    <w:rsid w:val="007D6B83"/>
    <w:rsid w:val="007E29B3"/>
    <w:rsid w:val="007E3657"/>
    <w:rsid w:val="007E72CE"/>
    <w:rsid w:val="007E7DFB"/>
    <w:rsid w:val="007F29A0"/>
    <w:rsid w:val="007F3A52"/>
    <w:rsid w:val="007F3C04"/>
    <w:rsid w:val="007F496F"/>
    <w:rsid w:val="007F7AC0"/>
    <w:rsid w:val="00800605"/>
    <w:rsid w:val="008010E2"/>
    <w:rsid w:val="00802058"/>
    <w:rsid w:val="0080752E"/>
    <w:rsid w:val="00811749"/>
    <w:rsid w:val="00813514"/>
    <w:rsid w:val="00814B95"/>
    <w:rsid w:val="00817A2E"/>
    <w:rsid w:val="00820A60"/>
    <w:rsid w:val="00841008"/>
    <w:rsid w:val="008437EF"/>
    <w:rsid w:val="0086051C"/>
    <w:rsid w:val="008614CD"/>
    <w:rsid w:val="00862018"/>
    <w:rsid w:val="00863B2A"/>
    <w:rsid w:val="008646D3"/>
    <w:rsid w:val="0086776F"/>
    <w:rsid w:val="00875E72"/>
    <w:rsid w:val="008765A5"/>
    <w:rsid w:val="00877161"/>
    <w:rsid w:val="00883622"/>
    <w:rsid w:val="008850AB"/>
    <w:rsid w:val="00886CB2"/>
    <w:rsid w:val="00890C1A"/>
    <w:rsid w:val="0089160D"/>
    <w:rsid w:val="008971AC"/>
    <w:rsid w:val="008A0B9B"/>
    <w:rsid w:val="008A11D1"/>
    <w:rsid w:val="008A4004"/>
    <w:rsid w:val="008A62B3"/>
    <w:rsid w:val="008B1293"/>
    <w:rsid w:val="008B1DA9"/>
    <w:rsid w:val="008B2911"/>
    <w:rsid w:val="008B50BB"/>
    <w:rsid w:val="008B7D3B"/>
    <w:rsid w:val="008C191C"/>
    <w:rsid w:val="008C55F2"/>
    <w:rsid w:val="008C5FB0"/>
    <w:rsid w:val="008C6139"/>
    <w:rsid w:val="008D2EE4"/>
    <w:rsid w:val="008D6236"/>
    <w:rsid w:val="008E7314"/>
    <w:rsid w:val="008E7610"/>
    <w:rsid w:val="008F0E8B"/>
    <w:rsid w:val="008F6657"/>
    <w:rsid w:val="008F79FD"/>
    <w:rsid w:val="008F7DF3"/>
    <w:rsid w:val="00902646"/>
    <w:rsid w:val="00904D1E"/>
    <w:rsid w:val="0090501E"/>
    <w:rsid w:val="009110AA"/>
    <w:rsid w:val="00911E52"/>
    <w:rsid w:val="00913573"/>
    <w:rsid w:val="00917DBE"/>
    <w:rsid w:val="009234E6"/>
    <w:rsid w:val="009236CF"/>
    <w:rsid w:val="0092467F"/>
    <w:rsid w:val="009265B7"/>
    <w:rsid w:val="00927690"/>
    <w:rsid w:val="009277D4"/>
    <w:rsid w:val="009314D1"/>
    <w:rsid w:val="00932799"/>
    <w:rsid w:val="00934D34"/>
    <w:rsid w:val="009356A4"/>
    <w:rsid w:val="009356BF"/>
    <w:rsid w:val="009447C0"/>
    <w:rsid w:val="009467AE"/>
    <w:rsid w:val="00950175"/>
    <w:rsid w:val="00951241"/>
    <w:rsid w:val="009513EC"/>
    <w:rsid w:val="00951ADC"/>
    <w:rsid w:val="00954223"/>
    <w:rsid w:val="00957230"/>
    <w:rsid w:val="00960C9C"/>
    <w:rsid w:val="0096231B"/>
    <w:rsid w:val="00973675"/>
    <w:rsid w:val="00974028"/>
    <w:rsid w:val="009744F6"/>
    <w:rsid w:val="00976163"/>
    <w:rsid w:val="00981B7A"/>
    <w:rsid w:val="00983292"/>
    <w:rsid w:val="00983B1F"/>
    <w:rsid w:val="00983D35"/>
    <w:rsid w:val="00986A45"/>
    <w:rsid w:val="0099141B"/>
    <w:rsid w:val="0099171E"/>
    <w:rsid w:val="009918A1"/>
    <w:rsid w:val="00996B0F"/>
    <w:rsid w:val="009A078F"/>
    <w:rsid w:val="009A30A5"/>
    <w:rsid w:val="009A72D4"/>
    <w:rsid w:val="009B3D99"/>
    <w:rsid w:val="009B52C7"/>
    <w:rsid w:val="009B57AA"/>
    <w:rsid w:val="009B7DD4"/>
    <w:rsid w:val="009C222F"/>
    <w:rsid w:val="009C54B6"/>
    <w:rsid w:val="009C5FDC"/>
    <w:rsid w:val="009D182B"/>
    <w:rsid w:val="009D4095"/>
    <w:rsid w:val="009E3D4D"/>
    <w:rsid w:val="009E4767"/>
    <w:rsid w:val="009E5F65"/>
    <w:rsid w:val="009E645F"/>
    <w:rsid w:val="009E7AFE"/>
    <w:rsid w:val="009F1039"/>
    <w:rsid w:val="009F181C"/>
    <w:rsid w:val="009F4A26"/>
    <w:rsid w:val="009F7CA7"/>
    <w:rsid w:val="009F7CEC"/>
    <w:rsid w:val="00A00A63"/>
    <w:rsid w:val="00A04B0C"/>
    <w:rsid w:val="00A06181"/>
    <w:rsid w:val="00A07832"/>
    <w:rsid w:val="00A079CA"/>
    <w:rsid w:val="00A13E7A"/>
    <w:rsid w:val="00A16B11"/>
    <w:rsid w:val="00A248A5"/>
    <w:rsid w:val="00A25630"/>
    <w:rsid w:val="00A322DA"/>
    <w:rsid w:val="00A32476"/>
    <w:rsid w:val="00A34E8C"/>
    <w:rsid w:val="00A4788A"/>
    <w:rsid w:val="00A53BEB"/>
    <w:rsid w:val="00A57E97"/>
    <w:rsid w:val="00A602F2"/>
    <w:rsid w:val="00A664DC"/>
    <w:rsid w:val="00A66EEB"/>
    <w:rsid w:val="00A67852"/>
    <w:rsid w:val="00A727BE"/>
    <w:rsid w:val="00A84A49"/>
    <w:rsid w:val="00A93E5C"/>
    <w:rsid w:val="00A946AA"/>
    <w:rsid w:val="00AA0E6E"/>
    <w:rsid w:val="00AA6FBD"/>
    <w:rsid w:val="00AB2200"/>
    <w:rsid w:val="00AB32DF"/>
    <w:rsid w:val="00AB6C9A"/>
    <w:rsid w:val="00AC24FE"/>
    <w:rsid w:val="00AC688D"/>
    <w:rsid w:val="00AD4A51"/>
    <w:rsid w:val="00AD5288"/>
    <w:rsid w:val="00AD6425"/>
    <w:rsid w:val="00AE2B0F"/>
    <w:rsid w:val="00AE4E7B"/>
    <w:rsid w:val="00AE6EF2"/>
    <w:rsid w:val="00AE76F3"/>
    <w:rsid w:val="00AE7DAA"/>
    <w:rsid w:val="00AF0B59"/>
    <w:rsid w:val="00AF237B"/>
    <w:rsid w:val="00AF568E"/>
    <w:rsid w:val="00AF5E66"/>
    <w:rsid w:val="00B03B3F"/>
    <w:rsid w:val="00B14786"/>
    <w:rsid w:val="00B14B5A"/>
    <w:rsid w:val="00B150F1"/>
    <w:rsid w:val="00B20EFC"/>
    <w:rsid w:val="00B21196"/>
    <w:rsid w:val="00B2314C"/>
    <w:rsid w:val="00B32675"/>
    <w:rsid w:val="00B32AB9"/>
    <w:rsid w:val="00B33238"/>
    <w:rsid w:val="00B369DE"/>
    <w:rsid w:val="00B37747"/>
    <w:rsid w:val="00B42260"/>
    <w:rsid w:val="00B440E1"/>
    <w:rsid w:val="00B46665"/>
    <w:rsid w:val="00B50619"/>
    <w:rsid w:val="00B51363"/>
    <w:rsid w:val="00B563D6"/>
    <w:rsid w:val="00B5643A"/>
    <w:rsid w:val="00B60C6C"/>
    <w:rsid w:val="00B669B0"/>
    <w:rsid w:val="00B700A2"/>
    <w:rsid w:val="00B72D90"/>
    <w:rsid w:val="00B77C38"/>
    <w:rsid w:val="00B808BD"/>
    <w:rsid w:val="00B84857"/>
    <w:rsid w:val="00B8502D"/>
    <w:rsid w:val="00B85DBE"/>
    <w:rsid w:val="00B92D52"/>
    <w:rsid w:val="00B95E3F"/>
    <w:rsid w:val="00BA3CBB"/>
    <w:rsid w:val="00BA77DC"/>
    <w:rsid w:val="00BB0C24"/>
    <w:rsid w:val="00BC0961"/>
    <w:rsid w:val="00BC67D6"/>
    <w:rsid w:val="00BD49BB"/>
    <w:rsid w:val="00BD5D0E"/>
    <w:rsid w:val="00BD7AA7"/>
    <w:rsid w:val="00BE6185"/>
    <w:rsid w:val="00BF0D1D"/>
    <w:rsid w:val="00BF115D"/>
    <w:rsid w:val="00BF7D5B"/>
    <w:rsid w:val="00C00A99"/>
    <w:rsid w:val="00C00D27"/>
    <w:rsid w:val="00C00DE9"/>
    <w:rsid w:val="00C01989"/>
    <w:rsid w:val="00C01BF7"/>
    <w:rsid w:val="00C02408"/>
    <w:rsid w:val="00C02D62"/>
    <w:rsid w:val="00C0691C"/>
    <w:rsid w:val="00C06F72"/>
    <w:rsid w:val="00C15420"/>
    <w:rsid w:val="00C15D52"/>
    <w:rsid w:val="00C208AD"/>
    <w:rsid w:val="00C25BF2"/>
    <w:rsid w:val="00C31F8B"/>
    <w:rsid w:val="00C33C3C"/>
    <w:rsid w:val="00C35640"/>
    <w:rsid w:val="00C37C05"/>
    <w:rsid w:val="00C4261E"/>
    <w:rsid w:val="00C44385"/>
    <w:rsid w:val="00C4670A"/>
    <w:rsid w:val="00C469DA"/>
    <w:rsid w:val="00C46B6B"/>
    <w:rsid w:val="00C47AA3"/>
    <w:rsid w:val="00C5301D"/>
    <w:rsid w:val="00C57833"/>
    <w:rsid w:val="00C63553"/>
    <w:rsid w:val="00C66ABC"/>
    <w:rsid w:val="00C66CC8"/>
    <w:rsid w:val="00C67C30"/>
    <w:rsid w:val="00C7008B"/>
    <w:rsid w:val="00C701FC"/>
    <w:rsid w:val="00C916C7"/>
    <w:rsid w:val="00C9516E"/>
    <w:rsid w:val="00C95558"/>
    <w:rsid w:val="00CA0CF1"/>
    <w:rsid w:val="00CA6772"/>
    <w:rsid w:val="00CA7DA7"/>
    <w:rsid w:val="00CA7DF3"/>
    <w:rsid w:val="00CB4921"/>
    <w:rsid w:val="00CB7281"/>
    <w:rsid w:val="00CB74F4"/>
    <w:rsid w:val="00CB7E31"/>
    <w:rsid w:val="00CC0A14"/>
    <w:rsid w:val="00CC21C6"/>
    <w:rsid w:val="00CC2718"/>
    <w:rsid w:val="00CC35E6"/>
    <w:rsid w:val="00CC49A7"/>
    <w:rsid w:val="00CD09B7"/>
    <w:rsid w:val="00CD0E3F"/>
    <w:rsid w:val="00CD1859"/>
    <w:rsid w:val="00CD413C"/>
    <w:rsid w:val="00CE0309"/>
    <w:rsid w:val="00CE3147"/>
    <w:rsid w:val="00CE5000"/>
    <w:rsid w:val="00CE5544"/>
    <w:rsid w:val="00CE73FA"/>
    <w:rsid w:val="00CF030F"/>
    <w:rsid w:val="00CF30CB"/>
    <w:rsid w:val="00CF570D"/>
    <w:rsid w:val="00D02477"/>
    <w:rsid w:val="00D04341"/>
    <w:rsid w:val="00D16575"/>
    <w:rsid w:val="00D1677B"/>
    <w:rsid w:val="00D175A1"/>
    <w:rsid w:val="00D2201B"/>
    <w:rsid w:val="00D225EF"/>
    <w:rsid w:val="00D26552"/>
    <w:rsid w:val="00D31051"/>
    <w:rsid w:val="00D31CBB"/>
    <w:rsid w:val="00D358BE"/>
    <w:rsid w:val="00D361D0"/>
    <w:rsid w:val="00D36EB6"/>
    <w:rsid w:val="00D41F99"/>
    <w:rsid w:val="00D42B4C"/>
    <w:rsid w:val="00D45859"/>
    <w:rsid w:val="00D51181"/>
    <w:rsid w:val="00D51EF4"/>
    <w:rsid w:val="00D53268"/>
    <w:rsid w:val="00D563CB"/>
    <w:rsid w:val="00D60B4D"/>
    <w:rsid w:val="00D638CD"/>
    <w:rsid w:val="00D6536D"/>
    <w:rsid w:val="00D656A3"/>
    <w:rsid w:val="00D70BB1"/>
    <w:rsid w:val="00D71E59"/>
    <w:rsid w:val="00D71F77"/>
    <w:rsid w:val="00D72F91"/>
    <w:rsid w:val="00D7345A"/>
    <w:rsid w:val="00D7501E"/>
    <w:rsid w:val="00D809BC"/>
    <w:rsid w:val="00D85ED1"/>
    <w:rsid w:val="00D87C58"/>
    <w:rsid w:val="00DA4D3E"/>
    <w:rsid w:val="00DB01E6"/>
    <w:rsid w:val="00DB03D4"/>
    <w:rsid w:val="00DB1FD1"/>
    <w:rsid w:val="00DB4A7D"/>
    <w:rsid w:val="00DB5718"/>
    <w:rsid w:val="00DC03A8"/>
    <w:rsid w:val="00DC14E7"/>
    <w:rsid w:val="00DD31A4"/>
    <w:rsid w:val="00DD624E"/>
    <w:rsid w:val="00DD6D88"/>
    <w:rsid w:val="00DE1C43"/>
    <w:rsid w:val="00DE6288"/>
    <w:rsid w:val="00DE6E87"/>
    <w:rsid w:val="00DF153E"/>
    <w:rsid w:val="00DF18BF"/>
    <w:rsid w:val="00DF1FDC"/>
    <w:rsid w:val="00DF33F9"/>
    <w:rsid w:val="00DF4B20"/>
    <w:rsid w:val="00DF4F27"/>
    <w:rsid w:val="00E02B89"/>
    <w:rsid w:val="00E02DC4"/>
    <w:rsid w:val="00E105F1"/>
    <w:rsid w:val="00E11143"/>
    <w:rsid w:val="00E12C51"/>
    <w:rsid w:val="00E13778"/>
    <w:rsid w:val="00E16A39"/>
    <w:rsid w:val="00E17609"/>
    <w:rsid w:val="00E17665"/>
    <w:rsid w:val="00E20021"/>
    <w:rsid w:val="00E22858"/>
    <w:rsid w:val="00E3131F"/>
    <w:rsid w:val="00E318E3"/>
    <w:rsid w:val="00E32AE1"/>
    <w:rsid w:val="00E37E01"/>
    <w:rsid w:val="00E43EAF"/>
    <w:rsid w:val="00E44FC7"/>
    <w:rsid w:val="00E464F2"/>
    <w:rsid w:val="00E509F9"/>
    <w:rsid w:val="00E60C2C"/>
    <w:rsid w:val="00E6242D"/>
    <w:rsid w:val="00E62564"/>
    <w:rsid w:val="00E6505C"/>
    <w:rsid w:val="00E66713"/>
    <w:rsid w:val="00E71A5C"/>
    <w:rsid w:val="00E726D2"/>
    <w:rsid w:val="00E72CC7"/>
    <w:rsid w:val="00E80E4E"/>
    <w:rsid w:val="00E84B4E"/>
    <w:rsid w:val="00E84BF4"/>
    <w:rsid w:val="00E85B73"/>
    <w:rsid w:val="00E8779F"/>
    <w:rsid w:val="00E92C77"/>
    <w:rsid w:val="00E95C6F"/>
    <w:rsid w:val="00EB0E4F"/>
    <w:rsid w:val="00EB277D"/>
    <w:rsid w:val="00EB7F48"/>
    <w:rsid w:val="00EC23E9"/>
    <w:rsid w:val="00EC67AC"/>
    <w:rsid w:val="00EC7E2D"/>
    <w:rsid w:val="00ED4412"/>
    <w:rsid w:val="00ED67CF"/>
    <w:rsid w:val="00EE1051"/>
    <w:rsid w:val="00EE3F81"/>
    <w:rsid w:val="00EE487A"/>
    <w:rsid w:val="00EF08B4"/>
    <w:rsid w:val="00EF1448"/>
    <w:rsid w:val="00EF5760"/>
    <w:rsid w:val="00EF5766"/>
    <w:rsid w:val="00EF7AB9"/>
    <w:rsid w:val="00F02E2D"/>
    <w:rsid w:val="00F05061"/>
    <w:rsid w:val="00F053EF"/>
    <w:rsid w:val="00F11C26"/>
    <w:rsid w:val="00F129E7"/>
    <w:rsid w:val="00F26D0A"/>
    <w:rsid w:val="00F311B1"/>
    <w:rsid w:val="00F329F7"/>
    <w:rsid w:val="00F34287"/>
    <w:rsid w:val="00F41AA1"/>
    <w:rsid w:val="00F423EB"/>
    <w:rsid w:val="00F50DC7"/>
    <w:rsid w:val="00F6167D"/>
    <w:rsid w:val="00F62924"/>
    <w:rsid w:val="00F638B2"/>
    <w:rsid w:val="00F702CD"/>
    <w:rsid w:val="00F71229"/>
    <w:rsid w:val="00F71E3F"/>
    <w:rsid w:val="00F722AB"/>
    <w:rsid w:val="00F7499C"/>
    <w:rsid w:val="00F808D3"/>
    <w:rsid w:val="00F80E0D"/>
    <w:rsid w:val="00F820B8"/>
    <w:rsid w:val="00F8443D"/>
    <w:rsid w:val="00F86A1E"/>
    <w:rsid w:val="00F92397"/>
    <w:rsid w:val="00F957A2"/>
    <w:rsid w:val="00FA0327"/>
    <w:rsid w:val="00FA0FCC"/>
    <w:rsid w:val="00FA32DE"/>
    <w:rsid w:val="00FA6F85"/>
    <w:rsid w:val="00FA7546"/>
    <w:rsid w:val="00FB0E73"/>
    <w:rsid w:val="00FB2361"/>
    <w:rsid w:val="00FC26D7"/>
    <w:rsid w:val="00FC6962"/>
    <w:rsid w:val="00FD29F7"/>
    <w:rsid w:val="00FD46CA"/>
    <w:rsid w:val="00FD6F69"/>
    <w:rsid w:val="00FE3F8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in.cz/zasady-ochrany-osobnich-udaj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E6720-AEB3-41AE-9DC0-F3ED6E81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4009</Words>
  <Characters>23658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27612</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Jaroslav Vankat</cp:lastModifiedBy>
  <cp:revision>21</cp:revision>
  <cp:lastPrinted>2017-12-20T09:27:00Z</cp:lastPrinted>
  <dcterms:created xsi:type="dcterms:W3CDTF">2022-10-14T12:41:00Z</dcterms:created>
  <dcterms:modified xsi:type="dcterms:W3CDTF">2022-11-16T15:02:00Z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2022-10-14T12:55:20Z</vt:lpwstr>
  </property>
  <property fmtid="{D5CDD505-2E9C-101B-9397-08002B2CF9AE}" pid="4" name="MSIP_Label_ba81b7f3-76d5-4bc1-abe7-45a9e5906009_Method">
    <vt:lpwstr>Privileged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018b3f29-4ec8-446c-8d39-97e5c005cb0a</vt:lpwstr>
  </property>
  <property fmtid="{D5CDD505-2E9C-101B-9397-08002B2CF9AE}" pid="8" name="MSIP_Label_ba81b7f3-76d5-4bc1-abe7-45a9e5906009_ContentBits">
    <vt:lpwstr>1</vt:lpwstr>
  </property>
</Properties>
</file>