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222FA" w:rsidRDefault="006329A5">
      <w:pPr>
        <w:spacing w:after="300" w:line="240" w:lineRule="auto"/>
        <w:jc w:val="center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noProof/>
          <w:color w:val="000000"/>
          <w:sz w:val="28"/>
          <w:szCs w:val="28"/>
        </w:rPr>
        <w:drawing>
          <wp:inline distT="0" distB="0" distL="0" distR="0" wp14:anchorId="1B5D79BB" wp14:editId="6C13CD81">
            <wp:extent cx="780176" cy="914400"/>
            <wp:effectExtent l="0" t="0" r="0" b="0"/>
            <wp:docPr id="2" name="image1.jpg" descr="zna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znak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0176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3222FA" w:rsidRDefault="006329A5">
      <w:pPr>
        <w:spacing w:after="300" w:line="240" w:lineRule="auto"/>
        <w:jc w:val="center"/>
        <w:rPr>
          <w:rFonts w:ascii="Tahoma" w:eastAsia="Tahoma" w:hAnsi="Tahoma" w:cs="Tahoma"/>
          <w:b/>
          <w:color w:val="000000"/>
          <w:sz w:val="28"/>
          <w:szCs w:val="28"/>
        </w:rPr>
      </w:pPr>
      <w:r>
        <w:rPr>
          <w:rFonts w:ascii="Tahoma" w:eastAsia="Tahoma" w:hAnsi="Tahoma" w:cs="Tahoma"/>
          <w:b/>
          <w:color w:val="000000"/>
          <w:sz w:val="28"/>
          <w:szCs w:val="28"/>
        </w:rPr>
        <w:t>Jednací řád Rady města Humpol</w:t>
      </w:r>
      <w:sdt>
        <w:sdtPr>
          <w:tag w:val="goog_rdk_0"/>
          <w:id w:val="-1567867888"/>
        </w:sdtPr>
        <w:sdtEndPr/>
        <w:sdtContent>
          <w:del w:id="0" w:author="Tomáš Voplakal" w:date="2022-10-26T16:29:00Z">
            <w:r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delText>e</w:delText>
            </w:r>
          </w:del>
        </w:sdtContent>
      </w:sdt>
      <w:r>
        <w:rPr>
          <w:rFonts w:ascii="Tahoma" w:eastAsia="Tahoma" w:hAnsi="Tahoma" w:cs="Tahoma"/>
          <w:b/>
          <w:color w:val="000000"/>
          <w:sz w:val="28"/>
          <w:szCs w:val="28"/>
        </w:rPr>
        <w:t>c</w:t>
      </w:r>
      <w:sdt>
        <w:sdtPr>
          <w:tag w:val="goog_rdk_1"/>
          <w:id w:val="-2031550111"/>
        </w:sdtPr>
        <w:sdtEndPr/>
        <w:sdtContent>
          <w:ins w:id="1" w:author="Tomáš Voplakal" w:date="2022-10-26T16:29:00Z">
            <w:r>
              <w:rPr>
                <w:rFonts w:ascii="Tahoma" w:eastAsia="Tahoma" w:hAnsi="Tahoma" w:cs="Tahoma"/>
                <w:b/>
                <w:color w:val="000000"/>
                <w:sz w:val="28"/>
                <w:szCs w:val="28"/>
              </w:rPr>
              <w:t>e</w:t>
            </w:r>
          </w:ins>
        </w:sdtContent>
      </w:sdt>
    </w:p>
    <w:p w14:paraId="00000003" w14:textId="77777777" w:rsidR="003222FA" w:rsidRDefault="006329A5">
      <w:pPr>
        <w:spacing w:after="24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Rada města Humpol</w:t>
      </w:r>
      <w:sdt>
        <w:sdtPr>
          <w:tag w:val="goog_rdk_2"/>
          <w:id w:val="909809358"/>
        </w:sdtPr>
        <w:sdtEndPr/>
        <w:sdtContent>
          <w:del w:id="2" w:author="Tomáš Voplakal" w:date="2022-10-26T16:29:00Z">
            <w:r>
              <w:rPr>
                <w:rFonts w:ascii="Tahoma" w:eastAsia="Tahoma" w:hAnsi="Tahoma" w:cs="Tahoma"/>
                <w:color w:val="000000"/>
              </w:rPr>
              <w:delText>e</w:delText>
            </w:r>
          </w:del>
        </w:sdtContent>
      </w:sdt>
      <w:r>
        <w:rPr>
          <w:rFonts w:ascii="Tahoma" w:eastAsia="Tahoma" w:hAnsi="Tahoma" w:cs="Tahoma"/>
          <w:color w:val="000000"/>
        </w:rPr>
        <w:t>c</w:t>
      </w:r>
      <w:sdt>
        <w:sdtPr>
          <w:tag w:val="goog_rdk_3"/>
          <w:id w:val="-1018001746"/>
        </w:sdtPr>
        <w:sdtEndPr/>
        <w:sdtContent>
          <w:ins w:id="3" w:author="Tomáš Voplakal" w:date="2022-10-26T16:29:00Z">
            <w:r>
              <w:rPr>
                <w:rFonts w:ascii="Tahoma" w:eastAsia="Tahoma" w:hAnsi="Tahoma" w:cs="Tahoma"/>
                <w:color w:val="000000"/>
              </w:rPr>
              <w:t>e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 (dále jen „rada</w:t>
      </w:r>
      <w:sdt>
        <w:sdtPr>
          <w:tag w:val="goog_rdk_4"/>
          <w:id w:val="512576522"/>
        </w:sdtPr>
        <w:sdtEndPr/>
        <w:sdtContent>
          <w:ins w:id="4" w:author="Tomáš Voplakal" w:date="2022-10-26T17:13:00Z">
            <w:r>
              <w:rPr>
                <w:rFonts w:ascii="Tahoma" w:eastAsia="Tahoma" w:hAnsi="Tahoma" w:cs="Tahoma"/>
                <w:color w:val="000000"/>
              </w:rPr>
              <w:t>“, nebo „rada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 města“) tímto vydává podle ustanovení §</w:t>
      </w:r>
      <w:sdt>
        <w:sdtPr>
          <w:tag w:val="goog_rdk_5"/>
          <w:id w:val="1976643701"/>
        </w:sdtPr>
        <w:sdtEndPr/>
        <w:sdtContent>
          <w:del w:id="5" w:author="Tomáš Voplakal" w:date="2022-10-26T17:14:00Z">
            <w:r>
              <w:rPr>
                <w:rFonts w:ascii="Tahoma" w:eastAsia="Tahoma" w:hAnsi="Tahoma" w:cs="Tahoma"/>
                <w:color w:val="000000"/>
              </w:rPr>
              <w:delText xml:space="preserve"> </w:delText>
            </w:r>
          </w:del>
        </w:sdtContent>
      </w:sdt>
      <w:sdt>
        <w:sdtPr>
          <w:tag w:val="goog_rdk_6"/>
          <w:id w:val="1382295877"/>
        </w:sdtPr>
        <w:sdtEndPr/>
        <w:sdtContent>
          <w:ins w:id="6" w:author="Tomáš Voplakal" w:date="2022-10-26T17:14:00Z">
            <w:r>
              <w:rPr>
                <w:rFonts w:ascii="Tahoma" w:eastAsia="Tahoma" w:hAnsi="Tahoma" w:cs="Tahoma"/>
                <w:color w:val="000000"/>
              </w:rPr>
              <w:t> </w:t>
            </w:r>
          </w:ins>
        </w:sdtContent>
      </w:sdt>
      <w:r>
        <w:rPr>
          <w:rFonts w:ascii="Tahoma" w:eastAsia="Tahoma" w:hAnsi="Tahoma" w:cs="Tahoma"/>
          <w:color w:val="000000"/>
        </w:rPr>
        <w:t>101 odst. 4 zákona č. 128/2000 Sb</w:t>
      </w:r>
      <w:r>
        <w:rPr>
          <w:rFonts w:ascii="Tahoma" w:eastAsia="Tahoma" w:hAnsi="Tahoma" w:cs="Tahoma"/>
          <w:i/>
          <w:color w:val="000000"/>
        </w:rPr>
        <w:t xml:space="preserve">., </w:t>
      </w:r>
      <w:r>
        <w:rPr>
          <w:rFonts w:ascii="Tahoma" w:eastAsia="Tahoma" w:hAnsi="Tahoma" w:cs="Tahoma"/>
          <w:color w:val="000000"/>
        </w:rPr>
        <w:t>o obcích (obecní zřízení), ve znění pozdějších předpisů (dále jen „zákon“)</w:t>
      </w:r>
      <w:sdt>
        <w:sdtPr>
          <w:tag w:val="goog_rdk_7"/>
          <w:id w:val="-2144493472"/>
        </w:sdtPr>
        <w:sdtEndPr/>
        <w:sdtContent>
          <w:del w:id="7" w:author="Tomáš Voplakal" w:date="2022-10-26T17:14:00Z">
            <w:r>
              <w:rPr>
                <w:rFonts w:ascii="Tahoma" w:eastAsia="Tahoma" w:hAnsi="Tahoma" w:cs="Tahoma"/>
                <w:color w:val="000000"/>
              </w:rPr>
              <w:delText>,</w:delText>
            </w:r>
          </w:del>
        </w:sdtContent>
      </w:sdt>
      <w:r>
        <w:rPr>
          <w:rFonts w:ascii="Tahoma" w:eastAsia="Tahoma" w:hAnsi="Tahoma" w:cs="Tahoma"/>
          <w:color w:val="000000"/>
        </w:rPr>
        <w:t xml:space="preserve"> Jednací řád Rady města Humpol</w:t>
      </w:r>
      <w:sdt>
        <w:sdtPr>
          <w:tag w:val="goog_rdk_8"/>
          <w:id w:val="-335604942"/>
        </w:sdtPr>
        <w:sdtEndPr/>
        <w:sdtContent>
          <w:del w:id="8" w:author="Tomáš Voplakal" w:date="2022-10-26T16:29:00Z">
            <w:r>
              <w:rPr>
                <w:rFonts w:ascii="Tahoma" w:eastAsia="Tahoma" w:hAnsi="Tahoma" w:cs="Tahoma"/>
                <w:color w:val="000000"/>
              </w:rPr>
              <w:delText>e</w:delText>
            </w:r>
          </w:del>
        </w:sdtContent>
      </w:sdt>
      <w:r>
        <w:rPr>
          <w:rFonts w:ascii="Tahoma" w:eastAsia="Tahoma" w:hAnsi="Tahoma" w:cs="Tahoma"/>
          <w:color w:val="000000"/>
        </w:rPr>
        <w:t>c</w:t>
      </w:r>
      <w:sdt>
        <w:sdtPr>
          <w:tag w:val="goog_rdk_9"/>
          <w:id w:val="-1184276395"/>
        </w:sdtPr>
        <w:sdtEndPr/>
        <w:sdtContent>
          <w:ins w:id="9" w:author="Tomáš Voplakal" w:date="2022-10-26T16:29:00Z">
            <w:r>
              <w:rPr>
                <w:rFonts w:ascii="Tahoma" w:eastAsia="Tahoma" w:hAnsi="Tahoma" w:cs="Tahoma"/>
                <w:color w:val="000000"/>
              </w:rPr>
              <w:t>e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 (dále jen „jednací řád“), kterým stanoví podrobnosti o svolávání a přípravě schůzí rady města, zásady upravující průběh schůze rady města, jakož i další záležitosti související s ukončením schůze rady města.</w:t>
      </w:r>
    </w:p>
    <w:p w14:paraId="00000004" w14:textId="77777777" w:rsidR="003222FA" w:rsidRDefault="006329A5">
      <w:pPr>
        <w:spacing w:before="280" w:after="28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Čl. 1</w:t>
      </w:r>
      <w:r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  <w:b/>
        </w:rPr>
        <w:t>Úvodní ustanovení</w:t>
      </w:r>
    </w:p>
    <w:p w14:paraId="00000005" w14:textId="2C234101" w:rsidR="003222FA" w:rsidRPr="004A35E2" w:rsidRDefault="006329A5" w:rsidP="004A35E2">
      <w:pPr>
        <w:pStyle w:val="Odstavecseseznamem"/>
        <w:numPr>
          <w:ilvl w:val="0"/>
          <w:numId w:val="8"/>
        </w:numPr>
        <w:spacing w:before="280" w:after="280" w:line="240" w:lineRule="auto"/>
        <w:jc w:val="both"/>
        <w:rPr>
          <w:rFonts w:ascii="Tahoma" w:eastAsia="Tahoma" w:hAnsi="Tahoma" w:cs="Tahoma"/>
          <w:color w:val="000000"/>
        </w:rPr>
      </w:pPr>
      <w:r w:rsidRPr="004A35E2">
        <w:rPr>
          <w:rFonts w:ascii="Tahoma" w:eastAsia="Tahoma" w:hAnsi="Tahoma" w:cs="Tahoma"/>
          <w:color w:val="000000"/>
        </w:rPr>
        <w:t>Jednací řád vychází z ustanovení Ústavy ČR obsahující principy demokratického právního státu, včetně uplatňování veřejné moci v případech, mezích a způsoby stanovenými zákonem, na principech většiny a ochrany menšiny.</w:t>
      </w:r>
    </w:p>
    <w:p w14:paraId="00000006" w14:textId="77777777" w:rsidR="003222FA" w:rsidRDefault="006329A5">
      <w:pPr>
        <w:numPr>
          <w:ilvl w:val="0"/>
          <w:numId w:val="8"/>
        </w:numPr>
        <w:spacing w:before="280" w:after="28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 otázkách upravených tímto jednacím řádem, popř. změnách svého jednání rozhoduje rada města v mezích zákona.</w:t>
      </w:r>
    </w:p>
    <w:p w14:paraId="00000007" w14:textId="77777777" w:rsidR="003222FA" w:rsidRDefault="006329A5">
      <w:pPr>
        <w:spacing w:before="280" w:after="28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Čl</w:t>
      </w:r>
      <w:sdt>
        <w:sdtPr>
          <w:tag w:val="goog_rdk_10"/>
          <w:id w:val="-14309038"/>
        </w:sdtPr>
        <w:sdtEndPr/>
        <w:sdtContent>
          <w:ins w:id="10" w:author="Tomáš Voplakal" w:date="2022-10-26T16:29:00Z">
            <w:r>
              <w:rPr>
                <w:rFonts w:ascii="Tahoma" w:eastAsia="Tahoma" w:hAnsi="Tahoma" w:cs="Tahoma"/>
              </w:rPr>
              <w:t>.</w:t>
            </w:r>
          </w:ins>
        </w:sdtContent>
      </w:sdt>
      <w:sdt>
        <w:sdtPr>
          <w:tag w:val="goog_rdk_11"/>
          <w:id w:val="528692999"/>
        </w:sdtPr>
        <w:sdtEndPr/>
        <w:sdtContent>
          <w:del w:id="11" w:author="Tomáš Voplakal" w:date="2022-10-26T16:29:00Z">
            <w:r>
              <w:rPr>
                <w:rFonts w:ascii="Tahoma" w:eastAsia="Tahoma" w:hAnsi="Tahoma" w:cs="Tahoma"/>
              </w:rPr>
              <w:delText>ánek</w:delText>
            </w:r>
          </w:del>
        </w:sdtContent>
      </w:sdt>
      <w:r>
        <w:rPr>
          <w:rFonts w:ascii="Tahoma" w:eastAsia="Tahoma" w:hAnsi="Tahoma" w:cs="Tahoma"/>
        </w:rPr>
        <w:t xml:space="preserve"> 2</w:t>
      </w:r>
      <w:r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  <w:b/>
        </w:rPr>
        <w:t>Základní ustanovení</w:t>
      </w:r>
    </w:p>
    <w:p w14:paraId="00000008" w14:textId="77777777" w:rsidR="003222FA" w:rsidRDefault="006329A5">
      <w:pPr>
        <w:spacing w:before="280" w:after="280" w:line="240" w:lineRule="auto"/>
        <w:ind w:left="709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1. </w:t>
      </w:r>
      <w:r>
        <w:rPr>
          <w:rFonts w:ascii="Tahoma" w:eastAsia="Tahoma" w:hAnsi="Tahoma" w:cs="Tahoma"/>
        </w:rPr>
        <w:tab/>
        <w:t>Rada města je výkonným orgánem města Humpolce v oblasti samostatné působnosti a ze své činnosti odpovídá Zastupitelstvu města Humpolce (dále jen „zastupitelstvo města“). V přenesené působnosti přísluší radě města rozhodovat</w:t>
      </w:r>
      <w:sdt>
        <w:sdtPr>
          <w:tag w:val="goog_rdk_12"/>
          <w:id w:val="1638606291"/>
        </w:sdtPr>
        <w:sdtEndPr/>
        <w:sdtContent>
          <w:del w:id="12" w:author="Tomáš Voplakal" w:date="2022-10-26T17:14:00Z">
            <w:r>
              <w:rPr>
                <w:rFonts w:ascii="Tahoma" w:eastAsia="Tahoma" w:hAnsi="Tahoma" w:cs="Tahoma"/>
              </w:rPr>
              <w:delText>,</w:delText>
            </w:r>
          </w:del>
        </w:sdtContent>
      </w:sdt>
      <w:r>
        <w:rPr>
          <w:rFonts w:ascii="Tahoma" w:eastAsia="Tahoma" w:hAnsi="Tahoma" w:cs="Tahoma"/>
        </w:rPr>
        <w:t xml:space="preserve"> jen </w:t>
      </w:r>
      <w:sdt>
        <w:sdtPr>
          <w:tag w:val="goog_rdk_13"/>
          <w:id w:val="1659414164"/>
        </w:sdtPr>
        <w:sdtEndPr/>
        <w:sdtContent>
          <w:ins w:id="13" w:author="Tomáš Voplakal" w:date="2022-10-26T17:14:00Z">
            <w:r>
              <w:rPr>
                <w:rFonts w:ascii="Tahoma" w:eastAsia="Tahoma" w:hAnsi="Tahoma" w:cs="Tahoma"/>
              </w:rPr>
              <w:t xml:space="preserve">v případech, </w:t>
            </w:r>
          </w:ins>
        </w:sdtContent>
      </w:sdt>
      <w:r>
        <w:rPr>
          <w:rFonts w:ascii="Tahoma" w:eastAsia="Tahoma" w:hAnsi="Tahoma" w:cs="Tahoma"/>
        </w:rPr>
        <w:t xml:space="preserve">stanoví-li tak zákon. </w:t>
      </w:r>
    </w:p>
    <w:p w14:paraId="00000009" w14:textId="77777777" w:rsidR="003222FA" w:rsidRDefault="006329A5">
      <w:pPr>
        <w:spacing w:before="280" w:after="280" w:line="240" w:lineRule="auto"/>
        <w:ind w:left="709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2.  </w:t>
      </w:r>
      <w:r>
        <w:rPr>
          <w:rFonts w:ascii="Tahoma" w:eastAsia="Tahoma" w:hAnsi="Tahoma" w:cs="Tahoma"/>
        </w:rPr>
        <w:tab/>
        <w:t>Základní úkoly, činnosti a působnost rady města jsou upraveny ust</w:t>
      </w:r>
      <w:sdt>
        <w:sdtPr>
          <w:tag w:val="goog_rdk_14"/>
          <w:id w:val="-471677378"/>
        </w:sdtPr>
        <w:sdtEndPr/>
        <w:sdtContent>
          <w:ins w:id="14" w:author="Tomáš Voplakal" w:date="2022-10-26T16:30:00Z">
            <w:r>
              <w:rPr>
                <w:rFonts w:ascii="Tahoma" w:eastAsia="Tahoma" w:hAnsi="Tahoma" w:cs="Tahoma"/>
              </w:rPr>
              <w:t>anoveními</w:t>
            </w:r>
          </w:ins>
        </w:sdtContent>
      </w:sdt>
      <w:sdt>
        <w:sdtPr>
          <w:tag w:val="goog_rdk_15"/>
          <w:id w:val="-1521626976"/>
        </w:sdtPr>
        <w:sdtEndPr/>
        <w:sdtContent>
          <w:del w:id="15" w:author="Tomáš Voplakal" w:date="2022-10-26T16:30:00Z">
            <w:r>
              <w:rPr>
                <w:rFonts w:ascii="Tahoma" w:eastAsia="Tahoma" w:hAnsi="Tahoma" w:cs="Tahoma"/>
              </w:rPr>
              <w:delText>.</w:delText>
            </w:r>
          </w:del>
        </w:sdtContent>
      </w:sdt>
      <w:r>
        <w:rPr>
          <w:rFonts w:ascii="Tahoma" w:eastAsia="Tahoma" w:hAnsi="Tahoma" w:cs="Tahoma"/>
        </w:rPr>
        <w:t xml:space="preserve"> § 99 a násl. zákona. Rada města plní úkoly uložené jí zákonem.</w:t>
      </w:r>
    </w:p>
    <w:p w14:paraId="0000000A" w14:textId="77777777" w:rsidR="003222FA" w:rsidRDefault="006329A5">
      <w:pPr>
        <w:spacing w:before="280" w:after="280" w:line="240" w:lineRule="auto"/>
        <w:ind w:left="709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4. </w:t>
      </w:r>
      <w:r>
        <w:rPr>
          <w:rFonts w:ascii="Tahoma" w:eastAsia="Tahoma" w:hAnsi="Tahoma" w:cs="Tahoma"/>
        </w:rPr>
        <w:tab/>
        <w:t>Radu města tvoří starosta, dva místostarostové a další členové rady města zvoleni z řad členů zastupitelstva města.</w:t>
      </w:r>
    </w:p>
    <w:p w14:paraId="0000000B" w14:textId="77777777" w:rsidR="003222FA" w:rsidRDefault="006329A5">
      <w:pPr>
        <w:spacing w:before="280" w:after="280" w:line="240" w:lineRule="auto"/>
        <w:ind w:left="709" w:hanging="425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5. </w:t>
      </w:r>
      <w:r>
        <w:rPr>
          <w:rFonts w:ascii="Tahoma" w:eastAsia="Tahoma" w:hAnsi="Tahoma" w:cs="Tahoma"/>
        </w:rPr>
        <w:tab/>
        <w:t>Je-li starosta</w:t>
      </w:r>
      <w:sdt>
        <w:sdtPr>
          <w:tag w:val="goog_rdk_16"/>
          <w:id w:val="-394428785"/>
        </w:sdtPr>
        <w:sdtEndPr/>
        <w:sdtContent>
          <w:ins w:id="16" w:author="Tomáš Voplakal" w:date="2022-10-26T16:30:00Z">
            <w:r>
              <w:rPr>
                <w:rFonts w:ascii="Tahoma" w:eastAsia="Tahoma" w:hAnsi="Tahoma" w:cs="Tahoma"/>
              </w:rPr>
              <w:t>,</w:t>
            </w:r>
          </w:ins>
        </w:sdtContent>
      </w:sdt>
      <w:r>
        <w:rPr>
          <w:rFonts w:ascii="Tahoma" w:eastAsia="Tahoma" w:hAnsi="Tahoma" w:cs="Tahoma"/>
        </w:rPr>
        <w:t xml:space="preserve"> nebo místostarosta odvolán z funkce nebo se této funkce vzdal, přestává být i členem rady města. </w:t>
      </w:r>
    </w:p>
    <w:p w14:paraId="0000000C" w14:textId="77777777" w:rsidR="003222FA" w:rsidRDefault="006329A5">
      <w:pPr>
        <w:spacing w:before="280" w:after="28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Čl. 3</w:t>
      </w:r>
      <w:r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  <w:b/>
        </w:rPr>
        <w:t xml:space="preserve">Pravomoci rady města </w:t>
      </w:r>
    </w:p>
    <w:p w14:paraId="0000000D" w14:textId="77777777" w:rsidR="003222FA" w:rsidRDefault="00632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Radě města je vyhrazeno vše, co je stanoveno v ustanovení § 102 zákona.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  <w:t xml:space="preserve"> </w:t>
      </w:r>
    </w:p>
    <w:p w14:paraId="0000000E" w14:textId="77777777" w:rsidR="003222FA" w:rsidRDefault="00632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Rada města zabezpečuje rozhodování ostatních záležitostí patřících do samostatné působnosti města, pokud nejsou vyhrazeny zastupitelstvu města</w:t>
      </w:r>
      <w:sdt>
        <w:sdtPr>
          <w:tag w:val="goog_rdk_17"/>
          <w:id w:val="-2010208674"/>
        </w:sdtPr>
        <w:sdtEndPr/>
        <w:sdtContent>
          <w:ins w:id="17" w:author="Tomáš Voplakal" w:date="2022-10-26T16:31:00Z">
            <w:r>
              <w:rPr>
                <w:rFonts w:ascii="Tahoma" w:eastAsia="Tahoma" w:hAnsi="Tahoma" w:cs="Tahoma"/>
                <w:color w:val="000000"/>
              </w:rPr>
              <w:t>,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 nebo pokud si je zastupitelstvo města nevyhradilo. Rada </w:t>
      </w:r>
      <w:sdt>
        <w:sdtPr>
          <w:tag w:val="goog_rdk_18"/>
          <w:id w:val="-1047988819"/>
        </w:sdtPr>
        <w:sdtEndPr/>
        <w:sdtContent>
          <w:del w:id="18" w:author="Tomáš Voplakal" w:date="2022-10-26T16:31:00Z">
            <w:r>
              <w:rPr>
                <w:rFonts w:ascii="Tahoma" w:eastAsia="Tahoma" w:hAnsi="Tahoma" w:cs="Tahoma"/>
                <w:color w:val="000000"/>
              </w:rPr>
              <w:delText xml:space="preserve">obce </w:delText>
            </w:r>
          </w:del>
        </w:sdtContent>
      </w:sdt>
      <w:sdt>
        <w:sdtPr>
          <w:tag w:val="goog_rdk_19"/>
          <w:id w:val="1365635571"/>
        </w:sdtPr>
        <w:sdtEndPr/>
        <w:sdtContent>
          <w:ins w:id="19" w:author="Tomáš Voplakal" w:date="2022-10-26T16:31:00Z">
            <w:r>
              <w:rPr>
                <w:rFonts w:ascii="Tahoma" w:eastAsia="Tahoma" w:hAnsi="Tahoma" w:cs="Tahoma"/>
                <w:color w:val="000000"/>
              </w:rPr>
              <w:t xml:space="preserve">města </w:t>
            </w:r>
          </w:ins>
        </w:sdtContent>
      </w:sdt>
      <w:r>
        <w:rPr>
          <w:rFonts w:ascii="Tahoma" w:eastAsia="Tahoma" w:hAnsi="Tahoma" w:cs="Tahoma"/>
          <w:color w:val="000000"/>
        </w:rPr>
        <w:t>může tyto pravomoci zcela</w:t>
      </w:r>
      <w:sdt>
        <w:sdtPr>
          <w:tag w:val="goog_rdk_20"/>
          <w:id w:val="1411425694"/>
        </w:sdtPr>
        <w:sdtEndPr/>
        <w:sdtContent>
          <w:ins w:id="20" w:author="Tomáš Voplakal" w:date="2022-10-26T16:31:00Z">
            <w:r>
              <w:rPr>
                <w:rFonts w:ascii="Tahoma" w:eastAsia="Tahoma" w:hAnsi="Tahoma" w:cs="Tahoma"/>
                <w:color w:val="000000"/>
              </w:rPr>
              <w:t>,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 nebo zčásti svěřit starostovi</w:t>
      </w:r>
      <w:sdt>
        <w:sdtPr>
          <w:tag w:val="goog_rdk_21"/>
          <w:id w:val="-154150699"/>
        </w:sdtPr>
        <w:sdtEndPr/>
        <w:sdtContent>
          <w:ins w:id="21" w:author="Tomáš Voplakal" w:date="2022-10-26T16:31:00Z">
            <w:r>
              <w:rPr>
                <w:rFonts w:ascii="Tahoma" w:eastAsia="Tahoma" w:hAnsi="Tahoma" w:cs="Tahoma"/>
                <w:color w:val="000000"/>
              </w:rPr>
              <w:t>,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 nebo městskému úřadu.</w:t>
      </w:r>
    </w:p>
    <w:p w14:paraId="0000000F" w14:textId="77777777" w:rsidR="003222FA" w:rsidRDefault="00632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lastRenderedPageBreak/>
        <w:t xml:space="preserve">Rada města vykonává své pravomoci podle zákona i po ukončení funkčního období zastupitelstva města až do zvolení nové rady města. </w:t>
      </w:r>
    </w:p>
    <w:p w14:paraId="00000010" w14:textId="77777777" w:rsidR="003222FA" w:rsidRDefault="006329A5">
      <w:pPr>
        <w:spacing w:before="280" w:after="28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Čl. 4</w:t>
      </w:r>
      <w:r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  <w:b/>
        </w:rPr>
        <w:t>Schůze rady města</w:t>
      </w:r>
    </w:p>
    <w:p w14:paraId="00000011" w14:textId="77777777" w:rsidR="003222FA" w:rsidRDefault="00632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Schůze rady města se konají v termínech stanovených Plánem práce rady a zastupitelstva města, který v předstihu na příslušné kalendářní pololetí schvaluje rada města. 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12" w14:textId="77777777" w:rsidR="003222FA" w:rsidRDefault="00632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Z důvodů projednávání závažných záležitostí se může rada města sejít k mimořádné schůzi i mimo schválené termíny.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13" w14:textId="77777777" w:rsidR="003222FA" w:rsidRDefault="00632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Schůze rady města jsou neveřejné.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sdt>
      <w:sdtPr>
        <w:tag w:val="goog_rdk_28"/>
        <w:id w:val="238837094"/>
      </w:sdtPr>
      <w:sdtEndPr/>
      <w:sdtContent>
        <w:p w14:paraId="00000014" w14:textId="77777777" w:rsidR="003222FA" w:rsidRDefault="006329A5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ins w:id="22" w:author="Tomáš Voplakal" w:date="2022-10-26T16:33:00Z"/>
              <w:rFonts w:ascii="Tahoma" w:eastAsia="Tahoma" w:hAnsi="Tahoma" w:cs="Tahoma"/>
              <w:color w:val="000000"/>
            </w:rPr>
          </w:pPr>
          <w:r>
            <w:rPr>
              <w:rFonts w:ascii="Tahoma" w:eastAsia="Tahoma" w:hAnsi="Tahoma" w:cs="Tahoma"/>
              <w:color w:val="000000"/>
            </w:rPr>
            <w:t>Schůze rady města se kromě jej</w:t>
          </w:r>
          <w:sdt>
            <w:sdtPr>
              <w:tag w:val="goog_rdk_22"/>
              <w:id w:val="-947395313"/>
            </w:sdtPr>
            <w:sdtEndPr/>
            <w:sdtContent>
              <w:ins w:id="23" w:author="Tomáš Voplakal" w:date="2022-10-26T16:32:00Z">
                <w:r>
                  <w:rPr>
                    <w:rFonts w:ascii="Tahoma" w:eastAsia="Tahoma" w:hAnsi="Tahoma" w:cs="Tahoma"/>
                    <w:color w:val="000000"/>
                  </w:rPr>
                  <w:t>í</w:t>
                </w:r>
              </w:ins>
            </w:sdtContent>
          </w:sdt>
          <w:sdt>
            <w:sdtPr>
              <w:tag w:val="goog_rdk_23"/>
              <w:id w:val="-308474395"/>
            </w:sdtPr>
            <w:sdtEndPr/>
            <w:sdtContent>
              <w:del w:id="24" w:author="Tomáš Voplakal" w:date="2022-10-26T16:32:00Z">
                <w:r>
                  <w:rPr>
                    <w:rFonts w:ascii="Tahoma" w:eastAsia="Tahoma" w:hAnsi="Tahoma" w:cs="Tahoma"/>
                    <w:color w:val="000000"/>
                  </w:rPr>
                  <w:delText>i</w:delText>
                </w:r>
              </w:del>
            </w:sdtContent>
          </w:sdt>
          <w:r>
            <w:rPr>
              <w:rFonts w:ascii="Tahoma" w:eastAsia="Tahoma" w:hAnsi="Tahoma" w:cs="Tahoma"/>
              <w:color w:val="000000"/>
            </w:rPr>
            <w:t xml:space="preserve">ch členů účastní tajemník Městského úřadu Humpolec </w:t>
          </w:r>
          <w:sdt>
            <w:sdtPr>
              <w:tag w:val="goog_rdk_24"/>
              <w:id w:val="1181859086"/>
            </w:sdtPr>
            <w:sdtEndPr/>
            <w:sdtContent>
              <w:ins w:id="25" w:author="Tomáš Voplakal" w:date="2022-10-26T17:16:00Z">
                <w:r>
                  <w:rPr>
                    <w:rFonts w:ascii="Tahoma" w:eastAsia="Tahoma" w:hAnsi="Tahoma" w:cs="Tahoma"/>
                    <w:color w:val="000000"/>
                  </w:rPr>
                  <w:t xml:space="preserve">(dále jen „městský úřad“) </w:t>
                </w:r>
              </w:ins>
            </w:sdtContent>
          </w:sdt>
          <w:r>
            <w:rPr>
              <w:rFonts w:ascii="Tahoma" w:eastAsia="Tahoma" w:hAnsi="Tahoma" w:cs="Tahoma"/>
              <w:color w:val="000000"/>
            </w:rPr>
            <w:t>s</w:t>
          </w:r>
          <w:sdt>
            <w:sdtPr>
              <w:tag w:val="goog_rdk_25"/>
              <w:id w:val="913906026"/>
            </w:sdtPr>
            <w:sdtEndPr/>
            <w:sdtContent>
              <w:del w:id="26" w:author="Tomáš Voplakal" w:date="2022-10-26T16:33:00Z">
                <w:r>
                  <w:rPr>
                    <w:rFonts w:ascii="Tahoma" w:eastAsia="Tahoma" w:hAnsi="Tahoma" w:cs="Tahoma"/>
                    <w:color w:val="000000"/>
                  </w:rPr>
                  <w:delText xml:space="preserve"> </w:delText>
                </w:r>
              </w:del>
            </w:sdtContent>
          </w:sdt>
          <w:sdt>
            <w:sdtPr>
              <w:tag w:val="goog_rdk_26"/>
              <w:id w:val="855156480"/>
            </w:sdtPr>
            <w:sdtEndPr/>
            <w:sdtContent>
              <w:ins w:id="27" w:author="Tomáš Voplakal" w:date="2022-10-26T16:33:00Z">
                <w:r>
                  <w:rPr>
                    <w:rFonts w:ascii="Tahoma" w:eastAsia="Tahoma" w:hAnsi="Tahoma" w:cs="Tahoma"/>
                    <w:color w:val="000000"/>
                  </w:rPr>
                  <w:t> </w:t>
                </w:r>
              </w:ins>
            </w:sdtContent>
          </w:sdt>
          <w:r>
            <w:rPr>
              <w:rFonts w:ascii="Tahoma" w:eastAsia="Tahoma" w:hAnsi="Tahoma" w:cs="Tahoma"/>
              <w:color w:val="000000"/>
            </w:rPr>
            <w:t>hlasem poradním.</w:t>
          </w:r>
          <w:sdt>
            <w:sdtPr>
              <w:tag w:val="goog_rdk_27"/>
              <w:id w:val="37788245"/>
            </w:sdtPr>
            <w:sdtEndPr/>
            <w:sdtContent/>
          </w:sdt>
        </w:p>
      </w:sdtContent>
    </w:sdt>
    <w:sdt>
      <w:sdtPr>
        <w:tag w:val="goog_rdk_30"/>
        <w:id w:val="1681080985"/>
      </w:sdtPr>
      <w:sdtEndPr/>
      <w:sdtContent>
        <w:p w14:paraId="00000015" w14:textId="77777777" w:rsidR="003222FA" w:rsidRDefault="00C87D4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/>
            <w:jc w:val="both"/>
            <w:rPr>
              <w:ins w:id="28" w:author="Tomáš Voplakal" w:date="2022-10-26T16:33:00Z"/>
              <w:rFonts w:ascii="Tahoma" w:eastAsia="Tahoma" w:hAnsi="Tahoma" w:cs="Tahoma"/>
              <w:color w:val="000000"/>
            </w:rPr>
          </w:pPr>
          <w:sdt>
            <w:sdtPr>
              <w:tag w:val="goog_rdk_29"/>
              <w:id w:val="1983733247"/>
            </w:sdtPr>
            <w:sdtEndPr/>
            <w:sdtContent/>
          </w:sdt>
        </w:p>
      </w:sdtContent>
    </w:sdt>
    <w:sdt>
      <w:sdtPr>
        <w:tag w:val="goog_rdk_33"/>
        <w:id w:val="-1041278025"/>
      </w:sdtPr>
      <w:sdtEndPr/>
      <w:sdtContent>
        <w:p w14:paraId="00000016" w14:textId="77777777" w:rsidR="003222FA" w:rsidRDefault="00C87D48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del w:id="29" w:author="Tomáš Voplakal" w:date="2022-10-26T16:34:00Z"/>
              <w:rFonts w:ascii="Tahoma" w:eastAsia="Tahoma" w:hAnsi="Tahoma" w:cs="Tahoma"/>
              <w:color w:val="000000"/>
            </w:rPr>
          </w:pPr>
          <w:sdt>
            <w:sdtPr>
              <w:tag w:val="goog_rdk_31"/>
              <w:id w:val="1198820311"/>
            </w:sdtPr>
            <w:sdtEndPr/>
            <w:sdtContent>
              <w:ins w:id="30" w:author="Tomáš Voplakal" w:date="2022-10-26T16:33:00Z">
                <w:r w:rsidR="006329A5">
                  <w:rPr>
                    <w:rFonts w:ascii="Tahoma" w:eastAsia="Tahoma" w:hAnsi="Tahoma" w:cs="Tahoma"/>
                    <w:color w:val="000000"/>
                  </w:rPr>
                  <w:t xml:space="preserve">Na schůze rady města mohou být pravidelně zváni rovněž předsedové výborů zastupitelstva města s hlasem poradním. </w:t>
                </w:r>
              </w:ins>
            </w:sdtContent>
          </w:sdt>
          <w:r w:rsidR="006329A5">
            <w:rPr>
              <w:rFonts w:ascii="Tahoma" w:eastAsia="Tahoma" w:hAnsi="Tahoma" w:cs="Tahoma"/>
              <w:color w:val="000000"/>
            </w:rPr>
            <w:tab/>
          </w:r>
          <w:r w:rsidR="006329A5">
            <w:rPr>
              <w:rFonts w:ascii="Tahoma" w:eastAsia="Tahoma" w:hAnsi="Tahoma" w:cs="Tahoma"/>
              <w:color w:val="000000"/>
            </w:rPr>
            <w:tab/>
          </w:r>
          <w:r w:rsidR="006329A5">
            <w:rPr>
              <w:rFonts w:ascii="Tahoma" w:eastAsia="Tahoma" w:hAnsi="Tahoma" w:cs="Tahoma"/>
              <w:color w:val="000000"/>
            </w:rPr>
            <w:tab/>
          </w:r>
          <w:r w:rsidR="006329A5">
            <w:rPr>
              <w:rFonts w:ascii="Tahoma" w:eastAsia="Tahoma" w:hAnsi="Tahoma" w:cs="Tahoma"/>
              <w:color w:val="000000"/>
            </w:rPr>
            <w:tab/>
          </w:r>
          <w:r w:rsidR="006329A5">
            <w:rPr>
              <w:rFonts w:ascii="Tahoma" w:eastAsia="Tahoma" w:hAnsi="Tahoma" w:cs="Tahoma"/>
              <w:color w:val="000000"/>
            </w:rPr>
            <w:tab/>
          </w:r>
          <w:r w:rsidR="006329A5">
            <w:rPr>
              <w:rFonts w:ascii="Tahoma" w:eastAsia="Tahoma" w:hAnsi="Tahoma" w:cs="Tahoma"/>
              <w:color w:val="000000"/>
            </w:rPr>
            <w:tab/>
          </w:r>
          <w:r w:rsidR="006329A5">
            <w:rPr>
              <w:rFonts w:ascii="Tahoma" w:eastAsia="Tahoma" w:hAnsi="Tahoma" w:cs="Tahoma"/>
              <w:color w:val="000000"/>
            </w:rPr>
            <w:tab/>
          </w:r>
          <w:r w:rsidR="006329A5">
            <w:rPr>
              <w:rFonts w:ascii="Tahoma" w:eastAsia="Tahoma" w:hAnsi="Tahoma" w:cs="Tahoma"/>
              <w:color w:val="000000"/>
            </w:rPr>
            <w:tab/>
          </w:r>
          <w:r w:rsidR="006329A5">
            <w:rPr>
              <w:rFonts w:ascii="Tahoma" w:eastAsia="Tahoma" w:hAnsi="Tahoma" w:cs="Tahoma"/>
              <w:color w:val="000000"/>
            </w:rPr>
            <w:tab/>
          </w:r>
          <w:r w:rsidR="006329A5">
            <w:rPr>
              <w:rFonts w:ascii="Tahoma" w:eastAsia="Tahoma" w:hAnsi="Tahoma" w:cs="Tahoma"/>
              <w:color w:val="000000"/>
            </w:rPr>
            <w:tab/>
          </w:r>
          <w:sdt>
            <w:sdtPr>
              <w:tag w:val="goog_rdk_32"/>
              <w:id w:val="58831705"/>
            </w:sdtPr>
            <w:sdtEndPr/>
            <w:sdtContent/>
          </w:sdt>
        </w:p>
      </w:sdtContent>
    </w:sdt>
    <w:sdt>
      <w:sdtPr>
        <w:tag w:val="goog_rdk_36"/>
        <w:id w:val="1058978067"/>
      </w:sdtPr>
      <w:sdtEndPr/>
      <w:sdtContent>
        <w:p w14:paraId="00000017" w14:textId="77777777" w:rsidR="003222FA" w:rsidRDefault="00C87D48">
          <w:pPr>
            <w:numPr>
              <w:ilvl w:val="0"/>
              <w:numId w:val="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ins w:id="31" w:author="Tomáš Voplakal" w:date="2022-10-26T16:34:00Z"/>
              <w:rFonts w:ascii="Tahoma" w:eastAsia="Tahoma" w:hAnsi="Tahoma" w:cs="Tahoma"/>
              <w:color w:val="000000"/>
            </w:rPr>
          </w:pPr>
          <w:sdt>
            <w:sdtPr>
              <w:tag w:val="goog_rdk_35"/>
              <w:id w:val="-738316038"/>
            </w:sdtPr>
            <w:sdtEndPr/>
            <w:sdtContent/>
          </w:sdt>
        </w:p>
      </w:sdtContent>
    </w:sdt>
    <w:p w14:paraId="00000018" w14:textId="77777777" w:rsidR="003222FA" w:rsidRDefault="006329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Schůzí rady města se dále mohou </w:t>
      </w:r>
      <w:sdt>
        <w:sdtPr>
          <w:tag w:val="goog_rdk_37"/>
          <w:id w:val="1703821435"/>
        </w:sdtPr>
        <w:sdtEndPr/>
        <w:sdtContent>
          <w:ins w:id="32" w:author="Tomáš Voplakal" w:date="2022-10-26T16:34:00Z">
            <w:r>
              <w:rPr>
                <w:rFonts w:ascii="Tahoma" w:eastAsia="Tahoma" w:hAnsi="Tahoma" w:cs="Tahoma"/>
                <w:color w:val="000000"/>
              </w:rPr>
              <w:t xml:space="preserve">na pozvání rady města </w:t>
            </w:r>
          </w:ins>
        </w:sdtContent>
      </w:sdt>
      <w:r>
        <w:rPr>
          <w:rFonts w:ascii="Tahoma" w:eastAsia="Tahoma" w:hAnsi="Tahoma" w:cs="Tahoma"/>
          <w:color w:val="000000"/>
        </w:rPr>
        <w:t>zúčastnit:</w:t>
      </w:r>
    </w:p>
    <w:p w14:paraId="00000019" w14:textId="77777777" w:rsidR="003222FA" w:rsidRDefault="006329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členové zastupitelstva</w:t>
      </w:r>
    </w:p>
    <w:sdt>
      <w:sdtPr>
        <w:tag w:val="goog_rdk_40"/>
        <w:id w:val="-201091903"/>
      </w:sdtPr>
      <w:sdtEndPr/>
      <w:sdtContent>
        <w:p w14:paraId="0000001A" w14:textId="77777777" w:rsidR="003222FA" w:rsidRDefault="00C87D48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del w:id="33" w:author="Tomáš Voplakal" w:date="2022-10-26T16:34:00Z"/>
              <w:rFonts w:ascii="Tahoma" w:eastAsia="Tahoma" w:hAnsi="Tahoma" w:cs="Tahoma"/>
              <w:color w:val="000000"/>
            </w:rPr>
          </w:pPr>
          <w:sdt>
            <w:sdtPr>
              <w:tag w:val="goog_rdk_39"/>
              <w:id w:val="91365443"/>
            </w:sdtPr>
            <w:sdtEndPr/>
            <w:sdtContent>
              <w:del w:id="34" w:author="Tomáš Voplakal" w:date="2022-10-26T16:34:00Z">
                <w:r w:rsidR="006329A5">
                  <w:rPr>
                    <w:rFonts w:ascii="Tahoma" w:eastAsia="Tahoma" w:hAnsi="Tahoma" w:cs="Tahoma"/>
                    <w:color w:val="000000"/>
                  </w:rPr>
                  <w:delText>předseda finančního výboru s hlasem poradním</w:delText>
                </w:r>
              </w:del>
            </w:sdtContent>
          </w:sdt>
        </w:p>
      </w:sdtContent>
    </w:sdt>
    <w:sdt>
      <w:sdtPr>
        <w:tag w:val="goog_rdk_42"/>
        <w:id w:val="-315037910"/>
      </w:sdtPr>
      <w:sdtEndPr/>
      <w:sdtContent>
        <w:p w14:paraId="0000001B" w14:textId="77777777" w:rsidR="003222FA" w:rsidRDefault="00C87D48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del w:id="35" w:author="Tomáš Voplakal" w:date="2022-10-26T16:34:00Z"/>
              <w:rFonts w:ascii="Tahoma" w:eastAsia="Tahoma" w:hAnsi="Tahoma" w:cs="Tahoma"/>
              <w:color w:val="000000"/>
            </w:rPr>
          </w:pPr>
          <w:sdt>
            <w:sdtPr>
              <w:tag w:val="goog_rdk_41"/>
              <w:id w:val="178320123"/>
            </w:sdtPr>
            <w:sdtEndPr/>
            <w:sdtContent>
              <w:del w:id="36" w:author="Tomáš Voplakal" w:date="2022-10-26T16:34:00Z">
                <w:r w:rsidR="006329A5">
                  <w:rPr>
                    <w:rFonts w:ascii="Tahoma" w:eastAsia="Tahoma" w:hAnsi="Tahoma" w:cs="Tahoma"/>
                    <w:color w:val="000000"/>
                  </w:rPr>
                  <w:delText>předseda kontrolního výboru s hlasem poradním</w:delText>
                </w:r>
              </w:del>
            </w:sdtContent>
          </w:sdt>
        </w:p>
      </w:sdtContent>
    </w:sdt>
    <w:p w14:paraId="0000001C" w14:textId="77777777" w:rsidR="003222FA" w:rsidRDefault="006329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předsedové komisí rady města s hlasem poradním</w:t>
      </w:r>
    </w:p>
    <w:p w14:paraId="0000001D" w14:textId="77777777" w:rsidR="003222FA" w:rsidRDefault="006329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zapisovatelka </w:t>
      </w:r>
    </w:p>
    <w:p w14:paraId="0000001E" w14:textId="77777777" w:rsidR="003222FA" w:rsidRDefault="006329A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zaměstnanec městského úřadu, jehož účast je radou města vyžádána</w:t>
      </w:r>
      <w:sdt>
        <w:sdtPr>
          <w:tag w:val="goog_rdk_43"/>
          <w:id w:val="-1697764426"/>
        </w:sdtPr>
        <w:sdtEndPr/>
        <w:sdtContent>
          <w:del w:id="37" w:author="Tomáš Voplakal" w:date="2022-10-26T17:16:00Z">
            <w:r>
              <w:rPr>
                <w:rFonts w:ascii="Tahoma" w:eastAsia="Tahoma" w:hAnsi="Tahoma" w:cs="Tahoma"/>
                <w:color w:val="000000"/>
              </w:rPr>
              <w:delText>,</w:delText>
            </w:r>
          </w:del>
        </w:sdtContent>
      </w:sdt>
    </w:p>
    <w:p w14:paraId="0000001F" w14:textId="77777777" w:rsidR="003222FA" w:rsidRDefault="006329A5">
      <w:pPr>
        <w:numPr>
          <w:ilvl w:val="0"/>
          <w:numId w:val="3"/>
        </w:numPr>
        <w:spacing w:after="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 předkladatelé projednávaných materiálů, vedoucí odborů nebo oddělení </w:t>
      </w:r>
      <w:sdt>
        <w:sdtPr>
          <w:tag w:val="goog_rdk_44"/>
          <w:id w:val="770434977"/>
        </w:sdtPr>
        <w:sdtEndPr/>
        <w:sdtContent>
          <w:ins w:id="38" w:author="Tomáš Voplakal" w:date="2022-10-26T17:17:00Z">
            <w:r>
              <w:rPr>
                <w:rFonts w:ascii="Tahoma" w:eastAsia="Tahoma" w:hAnsi="Tahoma" w:cs="Tahoma"/>
              </w:rPr>
              <w:t>m</w:t>
            </w:r>
          </w:ins>
        </w:sdtContent>
      </w:sdt>
      <w:sdt>
        <w:sdtPr>
          <w:tag w:val="goog_rdk_45"/>
          <w:id w:val="-2136323995"/>
        </w:sdtPr>
        <w:sdtEndPr/>
        <w:sdtContent>
          <w:del w:id="39" w:author="Tomáš Voplakal" w:date="2022-10-26T17:17:00Z">
            <w:r>
              <w:rPr>
                <w:rFonts w:ascii="Tahoma" w:eastAsia="Tahoma" w:hAnsi="Tahoma" w:cs="Tahoma"/>
              </w:rPr>
              <w:delText>M</w:delText>
            </w:r>
          </w:del>
        </w:sdtContent>
      </w:sdt>
      <w:r>
        <w:rPr>
          <w:rFonts w:ascii="Tahoma" w:eastAsia="Tahoma" w:hAnsi="Tahoma" w:cs="Tahoma"/>
        </w:rPr>
        <w:t>ěstského úřadu</w:t>
      </w:r>
      <w:sdt>
        <w:sdtPr>
          <w:tag w:val="goog_rdk_46"/>
          <w:id w:val="-1345550663"/>
        </w:sdtPr>
        <w:sdtEndPr/>
        <w:sdtContent>
          <w:del w:id="40" w:author="Tomáš Voplakal" w:date="2022-10-26T17:17:00Z">
            <w:r>
              <w:rPr>
                <w:rFonts w:ascii="Tahoma" w:eastAsia="Tahoma" w:hAnsi="Tahoma" w:cs="Tahoma"/>
              </w:rPr>
              <w:delText xml:space="preserve"> Humpolec (dále jen „městský úřad“)</w:delText>
            </w:r>
          </w:del>
        </w:sdtContent>
      </w:sdt>
      <w:r>
        <w:rPr>
          <w:rFonts w:ascii="Tahoma" w:eastAsia="Tahoma" w:hAnsi="Tahoma" w:cs="Tahoma"/>
        </w:rPr>
        <w:t>, ředitelé příspěvkových organizací zřizovaných městem Humpolec</w:t>
      </w:r>
      <w:r>
        <w:rPr>
          <w:rFonts w:ascii="Tahoma" w:eastAsia="Tahoma" w:hAnsi="Tahoma" w:cs="Tahoma"/>
          <w:color w:val="000000"/>
        </w:rPr>
        <w:t xml:space="preserve"> nebo jejich zástupci, členové orgánů obchodních společností založených městem Humpolec nebo společností, v nichž má město Humpolec majetkovou účast</w:t>
      </w:r>
    </w:p>
    <w:p w14:paraId="00000020" w14:textId="77777777" w:rsidR="003222FA" w:rsidRDefault="006329A5">
      <w:pPr>
        <w:numPr>
          <w:ilvl w:val="0"/>
          <w:numId w:val="3"/>
        </w:numPr>
        <w:spacing w:after="280" w:line="24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</w:rPr>
        <w:t>jakékoliv další osoby dotčené projednávanými materiály, které byly radou města pozvány</w:t>
      </w:r>
      <w:sdt>
        <w:sdtPr>
          <w:tag w:val="goog_rdk_47"/>
          <w:id w:val="-1259058834"/>
        </w:sdtPr>
        <w:sdtEndPr/>
        <w:sdtContent>
          <w:del w:id="41" w:author="Tomáš Voplakal" w:date="2022-10-26T17:17:00Z">
            <w:r>
              <w:rPr>
                <w:rFonts w:ascii="Tahoma" w:eastAsia="Tahoma" w:hAnsi="Tahoma" w:cs="Tahoma"/>
              </w:rPr>
              <w:delText xml:space="preserve">. </w:delText>
            </w:r>
          </w:del>
        </w:sdtContent>
      </w:sdt>
    </w:p>
    <w:p w14:paraId="00000021" w14:textId="77777777" w:rsidR="003222FA" w:rsidRDefault="006329A5">
      <w:pPr>
        <w:spacing w:before="280" w:after="28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Čl. 5</w:t>
      </w:r>
      <w:r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  <w:b/>
        </w:rPr>
        <w:t>Svolání schůze rady města</w:t>
      </w:r>
    </w:p>
    <w:p w14:paraId="00000022" w14:textId="77777777" w:rsidR="003222FA" w:rsidRDefault="006329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Schůzi rady města svolává starosta, v jeho nepřítomnosti místostarosta, a to nejpozději </w:t>
      </w:r>
      <w:sdt>
        <w:sdtPr>
          <w:tag w:val="goog_rdk_48"/>
          <w:id w:val="1660888722"/>
        </w:sdtPr>
        <w:sdtEndPr/>
        <w:sdtContent>
          <w:ins w:id="42" w:author="Tomáš Voplakal" w:date="2022-10-26T17:17:00Z">
            <w:r>
              <w:rPr>
                <w:rFonts w:ascii="Tahoma" w:eastAsia="Tahoma" w:hAnsi="Tahoma" w:cs="Tahoma"/>
                <w:color w:val="000000"/>
              </w:rPr>
              <w:t>sedm</w:t>
            </w:r>
          </w:ins>
        </w:sdtContent>
      </w:sdt>
      <w:sdt>
        <w:sdtPr>
          <w:tag w:val="goog_rdk_49"/>
          <w:id w:val="47657456"/>
        </w:sdtPr>
        <w:sdtEndPr/>
        <w:sdtContent>
          <w:del w:id="43" w:author="Tomáš Voplakal" w:date="2022-10-26T17:17:00Z">
            <w:r>
              <w:rPr>
                <w:rFonts w:ascii="Tahoma" w:eastAsia="Tahoma" w:hAnsi="Tahoma" w:cs="Tahoma"/>
                <w:color w:val="000000"/>
              </w:rPr>
              <w:delText>7</w:delText>
            </w:r>
          </w:del>
        </w:sdtContent>
      </w:sdt>
      <w:r>
        <w:rPr>
          <w:rFonts w:ascii="Tahoma" w:eastAsia="Tahoma" w:hAnsi="Tahoma" w:cs="Tahoma"/>
          <w:color w:val="000000"/>
        </w:rPr>
        <w:t xml:space="preserve"> dnů před plánovaným termínem schůze. 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23" w14:textId="77777777" w:rsidR="003222FA" w:rsidRDefault="006329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Pozvánku na schůzi připravuje tajemník úřadu. Pozvánka na schůzi musí obsahovat datum a místo konání schůze, jakož i navržený program jednání. Člen rady města obdrží pozvánku nejméně </w:t>
      </w:r>
      <w:sdt>
        <w:sdtPr>
          <w:tag w:val="goog_rdk_50"/>
          <w:id w:val="416209976"/>
        </w:sdtPr>
        <w:sdtEndPr/>
        <w:sdtContent>
          <w:ins w:id="44" w:author="Tomáš Voplakal" w:date="2022-10-26T17:18:00Z">
            <w:r>
              <w:rPr>
                <w:rFonts w:ascii="Tahoma" w:eastAsia="Tahoma" w:hAnsi="Tahoma" w:cs="Tahoma"/>
                <w:color w:val="000000"/>
              </w:rPr>
              <w:t>pět</w:t>
            </w:r>
          </w:ins>
        </w:sdtContent>
      </w:sdt>
      <w:sdt>
        <w:sdtPr>
          <w:tag w:val="goog_rdk_51"/>
          <w:id w:val="-1136717037"/>
        </w:sdtPr>
        <w:sdtEndPr/>
        <w:sdtContent>
          <w:del w:id="45" w:author="Tomáš Voplakal" w:date="2022-10-26T17:18:00Z">
            <w:r>
              <w:rPr>
                <w:rFonts w:ascii="Tahoma" w:eastAsia="Tahoma" w:hAnsi="Tahoma" w:cs="Tahoma"/>
                <w:color w:val="000000"/>
              </w:rPr>
              <w:delText>5</w:delText>
            </w:r>
          </w:del>
        </w:sdtContent>
      </w:sdt>
      <w:r>
        <w:rPr>
          <w:rFonts w:ascii="Tahoma" w:eastAsia="Tahoma" w:hAnsi="Tahoma" w:cs="Tahoma"/>
          <w:color w:val="000000"/>
        </w:rPr>
        <w:t xml:space="preserve"> dnů přede dnem jejího konání.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24" w14:textId="77777777" w:rsidR="003222FA" w:rsidRDefault="006329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Pozvánk</w:t>
      </w:r>
      <w:sdt>
        <w:sdtPr>
          <w:tag w:val="goog_rdk_52"/>
          <w:id w:val="169529490"/>
        </w:sdtPr>
        <w:sdtEndPr/>
        <w:sdtContent>
          <w:ins w:id="46" w:author="Tomáš Voplakal" w:date="2022-10-26T16:35:00Z">
            <w:r>
              <w:rPr>
                <w:rFonts w:ascii="Tahoma" w:eastAsia="Tahoma" w:hAnsi="Tahoma" w:cs="Tahoma"/>
                <w:color w:val="000000"/>
              </w:rPr>
              <w:t>a</w:t>
            </w:r>
          </w:ins>
        </w:sdtContent>
      </w:sdt>
      <w:sdt>
        <w:sdtPr>
          <w:tag w:val="goog_rdk_53"/>
          <w:id w:val="-928424839"/>
        </w:sdtPr>
        <w:sdtEndPr/>
        <w:sdtContent>
          <w:del w:id="47" w:author="Tomáš Voplakal" w:date="2022-10-26T16:35:00Z">
            <w:r>
              <w:rPr>
                <w:rFonts w:ascii="Tahoma" w:eastAsia="Tahoma" w:hAnsi="Tahoma" w:cs="Tahoma"/>
                <w:color w:val="000000"/>
              </w:rPr>
              <w:delText>u</w:delText>
            </w:r>
          </w:del>
        </w:sdtContent>
      </w:sdt>
      <w:r>
        <w:rPr>
          <w:rFonts w:ascii="Tahoma" w:eastAsia="Tahoma" w:hAnsi="Tahoma" w:cs="Tahoma"/>
          <w:color w:val="000000"/>
        </w:rPr>
        <w:t xml:space="preserve"> na mimořádnou schůzi a předání návrhů a dalších </w:t>
      </w:r>
      <w:sdt>
        <w:sdtPr>
          <w:tag w:val="goog_rdk_54"/>
          <w:id w:val="-506058075"/>
        </w:sdtPr>
        <w:sdtEndPr/>
        <w:sdtContent>
          <w:ins w:id="48" w:author="Tomáš Voplakal" w:date="2022-10-26T16:35:00Z">
            <w:r>
              <w:rPr>
                <w:rFonts w:ascii="Tahoma" w:eastAsia="Tahoma" w:hAnsi="Tahoma" w:cs="Tahoma"/>
                <w:color w:val="000000"/>
              </w:rPr>
              <w:t xml:space="preserve">souvisejících </w:t>
            </w:r>
          </w:ins>
        </w:sdtContent>
      </w:sdt>
      <w:r>
        <w:rPr>
          <w:rFonts w:ascii="Tahoma" w:eastAsia="Tahoma" w:hAnsi="Tahoma" w:cs="Tahoma"/>
          <w:color w:val="000000"/>
        </w:rPr>
        <w:t>materiálů mohou být zajištěny zvláštním způsobem (elektronická pošta, SMS, telefonicky apod.).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25" w14:textId="77777777" w:rsidR="003222FA" w:rsidRDefault="006329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Členové rady města jsou povinni se účastnit každé řádně svolané schůze. Pokud se ze závažných důvodů dostavit nemohou, jsou povinni se řádně </w:t>
      </w:r>
      <w:sdt>
        <w:sdtPr>
          <w:tag w:val="goog_rdk_55"/>
          <w:id w:val="1491294660"/>
        </w:sdtPr>
        <w:sdtEndPr/>
        <w:sdtContent>
          <w:ins w:id="49" w:author="Tomáš Voplakal" w:date="2022-10-26T16:36:00Z">
            <w:r>
              <w:rPr>
                <w:rFonts w:ascii="Tahoma" w:eastAsia="Tahoma" w:hAnsi="Tahoma" w:cs="Tahoma"/>
                <w:color w:val="000000"/>
              </w:rPr>
              <w:t xml:space="preserve">v předstihu 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omluvit </w:t>
      </w:r>
      <w:r>
        <w:rPr>
          <w:rFonts w:ascii="Tahoma" w:eastAsia="Tahoma" w:hAnsi="Tahoma" w:cs="Tahoma"/>
          <w:color w:val="000000"/>
        </w:rPr>
        <w:lastRenderedPageBreak/>
        <w:t>starostovi města.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26" w14:textId="77777777" w:rsidR="003222FA" w:rsidRDefault="006329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Omluvy s uvedením důvodu podávají členové rady města i prostřednictvím sekretariátu úřadu nejpozději hodinu před zahájením schůze. Každý člen rady města se může ústně omluvit z účasti i v průběhu schůze</w:t>
      </w:r>
      <w:sdt>
        <w:sdtPr>
          <w:tag w:val="goog_rdk_56"/>
          <w:id w:val="385602873"/>
        </w:sdtPr>
        <w:sdtEndPr/>
        <w:sdtContent>
          <w:ins w:id="50" w:author="Tomáš Voplakal" w:date="2022-10-26T16:36:00Z">
            <w:r>
              <w:rPr>
                <w:rFonts w:ascii="Tahoma" w:eastAsia="Tahoma" w:hAnsi="Tahoma" w:cs="Tahoma"/>
                <w:color w:val="000000"/>
              </w:rPr>
              <w:t>,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 a to předsedajícímu schůze.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27" w14:textId="77777777" w:rsidR="003222FA" w:rsidRDefault="006329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Svoji přítomnost stvrzují členové rady města podpisem do prezenční listiny.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28" w14:textId="77777777" w:rsidR="003222FA" w:rsidRDefault="006329A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Nesejde-li se dostatečný počet členů rady města, stanoví předsedající náhradní termín schůze rady města. </w:t>
      </w:r>
    </w:p>
    <w:p w14:paraId="00000029" w14:textId="77777777" w:rsidR="003222FA" w:rsidRDefault="006329A5">
      <w:pPr>
        <w:spacing w:before="280" w:after="28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Čl. 6</w:t>
      </w:r>
      <w:r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  <w:b/>
        </w:rPr>
        <w:t>Příprava schůze rady města</w:t>
      </w:r>
    </w:p>
    <w:p w14:paraId="0000002A" w14:textId="77777777" w:rsidR="003222FA" w:rsidRDefault="006329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Schůzi rady města připravuje starosta města, místostarostové a tajemník úřadu.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2B" w14:textId="77777777" w:rsidR="003222FA" w:rsidRDefault="006329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Rada jedná a usnáší se na základě písemných materiálů, které jí mohou předkládat členové rady města, členové zastupitelstva města, předsedové komisí rady města a výborů zastupitelstva města, tajemník městského úřadu, vedoucí odborů a oddělení městského úřadu, ředitelé příspěvkových organizací zřízené městem Humpolec nebo jejich zástupci, členové orgánů obchodních společností založených městem Humpolec nebo společností, v nichž má město Humpolec majetkovou účast.</w:t>
      </w:r>
    </w:p>
    <w:p w14:paraId="0000002C" w14:textId="77777777" w:rsidR="003222FA" w:rsidRDefault="003222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0"/>
        <w:jc w:val="both"/>
        <w:rPr>
          <w:rFonts w:ascii="Tahoma" w:eastAsia="Tahoma" w:hAnsi="Tahoma" w:cs="Tahoma"/>
          <w:color w:val="000000"/>
        </w:rPr>
      </w:pPr>
    </w:p>
    <w:p w14:paraId="0000002D" w14:textId="77777777" w:rsidR="003222FA" w:rsidRDefault="006329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Je žádoucí, aby materiály předkládané řediteli příspěvkových organizací byly doplněny stanoviskem vedoucího příslušného odboru městského úřadu. Komise </w:t>
      </w:r>
      <w:sdt>
        <w:sdtPr>
          <w:tag w:val="goog_rdk_57"/>
          <w:id w:val="1429622707"/>
        </w:sdtPr>
        <w:sdtEndPr/>
        <w:sdtContent>
          <w:ins w:id="51" w:author="Tomáš Voplakal" w:date="2022-10-26T17:19:00Z">
            <w:r>
              <w:rPr>
                <w:rFonts w:ascii="Tahoma" w:eastAsia="Tahoma" w:hAnsi="Tahoma" w:cs="Tahoma"/>
                <w:color w:val="000000"/>
              </w:rPr>
              <w:t xml:space="preserve">rady města </w:t>
            </w:r>
          </w:ins>
        </w:sdtContent>
      </w:sdt>
      <w:r>
        <w:rPr>
          <w:rFonts w:ascii="Tahoma" w:eastAsia="Tahoma" w:hAnsi="Tahoma" w:cs="Tahoma"/>
          <w:color w:val="000000"/>
        </w:rPr>
        <w:t>předkládají radě města zápisy ze svého jednání. Dále mohou písemné návrhy a další materiály předkládat ty osoby, které k tomu byly radou města vyzvány.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2E" w14:textId="77777777" w:rsidR="003222FA" w:rsidRDefault="006329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Za přípravu, vyhotovení materiálů, jejich náležitosti, obsahovou, věcnou a právní bezchybnost obsahu a úpravu odpovídají jejich předkladatelé.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2F" w14:textId="77777777" w:rsidR="003222FA" w:rsidRDefault="006329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Materiály, které mají být na schůzi rady města projednány</w:t>
      </w:r>
      <w:sdt>
        <w:sdtPr>
          <w:tag w:val="goog_rdk_58"/>
          <w:id w:val="-900902300"/>
        </w:sdtPr>
        <w:sdtEndPr/>
        <w:sdtContent>
          <w:ins w:id="52" w:author="Tomáš Voplakal" w:date="2022-10-26T16:37:00Z">
            <w:r>
              <w:rPr>
                <w:rFonts w:ascii="Tahoma" w:eastAsia="Tahoma" w:hAnsi="Tahoma" w:cs="Tahoma"/>
                <w:color w:val="000000"/>
              </w:rPr>
              <w:t>,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 se členům rady města a dalším určeným adresátům zasílají zpravidla </w:t>
      </w:r>
      <w:sdt>
        <w:sdtPr>
          <w:tag w:val="goog_rdk_59"/>
          <w:id w:val="352547287"/>
        </w:sdtPr>
        <w:sdtEndPr/>
        <w:sdtContent>
          <w:ins w:id="53" w:author="Tomáš Voplakal" w:date="2022-10-26T17:19:00Z">
            <w:r>
              <w:rPr>
                <w:rFonts w:ascii="Tahoma" w:eastAsia="Tahoma" w:hAnsi="Tahoma" w:cs="Tahoma"/>
                <w:color w:val="000000"/>
              </w:rPr>
              <w:t>sedm</w:t>
            </w:r>
          </w:ins>
        </w:sdtContent>
      </w:sdt>
      <w:sdt>
        <w:sdtPr>
          <w:tag w:val="goog_rdk_60"/>
          <w:id w:val="-1743092147"/>
        </w:sdtPr>
        <w:sdtEndPr/>
        <w:sdtContent>
          <w:del w:id="54" w:author="Tomáš Voplakal" w:date="2022-10-26T17:19:00Z">
            <w:r>
              <w:rPr>
                <w:rFonts w:ascii="Tahoma" w:eastAsia="Tahoma" w:hAnsi="Tahoma" w:cs="Tahoma"/>
                <w:color w:val="000000"/>
              </w:rPr>
              <w:delText>7</w:delText>
            </w:r>
          </w:del>
        </w:sdtContent>
      </w:sdt>
      <w:r>
        <w:rPr>
          <w:rFonts w:ascii="Tahoma" w:eastAsia="Tahoma" w:hAnsi="Tahoma" w:cs="Tahoma"/>
          <w:color w:val="000000"/>
        </w:rPr>
        <w:t xml:space="preserve"> dnů před konáním schůze. Zaslání materiálů všem adresátům zajišťuje Odbor tajemníka městského úřadu.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30" w14:textId="77777777" w:rsidR="003222FA" w:rsidRDefault="006329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Svolání schůze rady města se provede </w:t>
      </w:r>
      <w:sdt>
        <w:sdtPr>
          <w:tag w:val="goog_rdk_61"/>
          <w:id w:val="-1640648215"/>
        </w:sdtPr>
        <w:sdtEndPr/>
        <w:sdtContent>
          <w:commentRangeStart w:id="55"/>
          <w:del w:id="56" w:author="Tomáš Voplakal" w:date="2022-10-26T16:38:00Z">
            <w:r>
              <w:rPr>
                <w:rFonts w:ascii="Tahoma" w:eastAsia="Tahoma" w:hAnsi="Tahoma" w:cs="Tahoma"/>
                <w:color w:val="000000"/>
              </w:rPr>
              <w:delText xml:space="preserve">zpravidla </w:delText>
            </w:r>
          </w:del>
          <w:commentRangeEnd w:id="55"/>
          <w:r w:rsidR="00CE4FD4">
            <w:rPr>
              <w:rStyle w:val="Odkaznakoment"/>
            </w:rPr>
            <w:commentReference w:id="55"/>
          </w:r>
        </w:sdtContent>
      </w:sdt>
      <w:r>
        <w:rPr>
          <w:rFonts w:ascii="Tahoma" w:eastAsia="Tahoma" w:hAnsi="Tahoma" w:cs="Tahoma"/>
          <w:color w:val="000000"/>
        </w:rPr>
        <w:t>elektronickou formou zasláním pozvánky jednotlivým členům rady města na jejich e</w:t>
      </w:r>
      <w:sdt>
        <w:sdtPr>
          <w:tag w:val="goog_rdk_62"/>
          <w:id w:val="-1895954644"/>
        </w:sdtPr>
        <w:sdtEndPr/>
        <w:sdtContent>
          <w:ins w:id="57" w:author="Tomáš Voplakal" w:date="2022-10-26T16:38:00Z">
            <w:r>
              <w:rPr>
                <w:rFonts w:ascii="Tahoma" w:eastAsia="Tahoma" w:hAnsi="Tahoma" w:cs="Tahoma"/>
                <w:color w:val="000000"/>
              </w:rPr>
              <w:t>-</w:t>
            </w:r>
          </w:ins>
        </w:sdtContent>
      </w:sdt>
      <w:r>
        <w:rPr>
          <w:rFonts w:ascii="Tahoma" w:eastAsia="Tahoma" w:hAnsi="Tahoma" w:cs="Tahoma"/>
          <w:color w:val="000000"/>
        </w:rPr>
        <w:t>mailovou adresu nahlášenou městskému úřadu. V tomto případě bude součástí e-mailové pozvánky i aktivní odkaz na zabezpečené elektronické úložiště, kde je možné si soubor návrhů vyzvednout.</w:t>
      </w:r>
      <w:sdt>
        <w:sdtPr>
          <w:tag w:val="goog_rdk_63"/>
          <w:id w:val="2044314367"/>
        </w:sdtPr>
        <w:sdtEndPr/>
        <w:sdtContent>
          <w:del w:id="58" w:author="Tomáš Voplakal" w:date="2022-10-26T16:39:00Z">
            <w:r>
              <w:rPr>
                <w:rFonts w:ascii="Tahoma" w:eastAsia="Tahoma" w:hAnsi="Tahoma" w:cs="Tahoma"/>
                <w:color w:val="000000"/>
              </w:rPr>
              <w:delText xml:space="preserve"> Nemá-li některý z členů rady města zřízenou či nahlášenou emailovou adresu, bude pozvánka zaslána v listinné podobě na doručovací adresu, kterou člen rady města nahlásí pro tyto účely městskému úřadu. Součástí této formy pozvánky musí být vždy veškeré návrhy, které předkladatelé požadují projednat v rámci svolané schůze rady města v listinné podobě.</w:delText>
            </w:r>
          </w:del>
        </w:sdtContent>
      </w:sdt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31" w14:textId="77777777" w:rsidR="003222FA" w:rsidRDefault="006329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Členové </w:t>
      </w:r>
      <w:sdt>
        <w:sdtPr>
          <w:tag w:val="goog_rdk_64"/>
          <w:id w:val="506332564"/>
        </w:sdtPr>
        <w:sdtEndPr/>
        <w:sdtContent>
          <w:ins w:id="59" w:author="Tomáš Voplakal" w:date="2022-10-26T16:39:00Z">
            <w:r>
              <w:rPr>
                <w:rFonts w:ascii="Tahoma" w:eastAsia="Tahoma" w:hAnsi="Tahoma" w:cs="Tahoma"/>
                <w:color w:val="000000"/>
              </w:rPr>
              <w:t>r</w:t>
            </w:r>
          </w:ins>
        </w:sdtContent>
      </w:sdt>
      <w:sdt>
        <w:sdtPr>
          <w:tag w:val="goog_rdk_65"/>
          <w:id w:val="1182862058"/>
        </w:sdtPr>
        <w:sdtEndPr/>
        <w:sdtContent>
          <w:del w:id="60" w:author="Tomáš Voplakal" w:date="2022-10-26T16:39:00Z">
            <w:r>
              <w:rPr>
                <w:rFonts w:ascii="Tahoma" w:eastAsia="Tahoma" w:hAnsi="Tahoma" w:cs="Tahoma"/>
                <w:color w:val="000000"/>
              </w:rPr>
              <w:delText>R</w:delText>
            </w:r>
          </w:del>
        </w:sdtContent>
      </w:sdt>
      <w:r>
        <w:rPr>
          <w:rFonts w:ascii="Tahoma" w:eastAsia="Tahoma" w:hAnsi="Tahoma" w:cs="Tahoma"/>
          <w:color w:val="000000"/>
        </w:rPr>
        <w:t>ady</w:t>
      </w:r>
      <w:sdt>
        <w:sdtPr>
          <w:tag w:val="goog_rdk_66"/>
          <w:id w:val="-30573075"/>
        </w:sdtPr>
        <w:sdtEndPr/>
        <w:sdtContent>
          <w:ins w:id="61" w:author="Tomáš Voplakal" w:date="2022-10-26T16:39:00Z">
            <w:r>
              <w:rPr>
                <w:rFonts w:ascii="Tahoma" w:eastAsia="Tahoma" w:hAnsi="Tahoma" w:cs="Tahoma"/>
                <w:color w:val="000000"/>
              </w:rPr>
              <w:t xml:space="preserve"> města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 jsou povinni se s těmito materiály seznámit a případné nejasnosti, svoje připomínky a podněty konzultovat v předstihu s příslušnými předkladateli, popř. zpracovateli v období do termínu konání </w:t>
      </w:r>
      <w:sdt>
        <w:sdtPr>
          <w:tag w:val="goog_rdk_67"/>
          <w:id w:val="1007088255"/>
        </w:sdtPr>
        <w:sdtEndPr/>
        <w:sdtContent>
          <w:ins w:id="62" w:author="Tomáš Voplakal" w:date="2022-10-26T16:39:00Z">
            <w:r>
              <w:rPr>
                <w:rFonts w:ascii="Tahoma" w:eastAsia="Tahoma" w:hAnsi="Tahoma" w:cs="Tahoma"/>
                <w:color w:val="000000"/>
              </w:rPr>
              <w:t xml:space="preserve">schůze </w:t>
            </w:r>
          </w:ins>
        </w:sdtContent>
      </w:sdt>
      <w:r>
        <w:rPr>
          <w:rFonts w:ascii="Tahoma" w:eastAsia="Tahoma" w:hAnsi="Tahoma" w:cs="Tahoma"/>
          <w:color w:val="000000"/>
        </w:rPr>
        <w:t>rady města.</w:t>
      </w:r>
    </w:p>
    <w:p w14:paraId="00000032" w14:textId="77777777" w:rsidR="003222FA" w:rsidRDefault="003222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0"/>
        <w:jc w:val="both"/>
        <w:rPr>
          <w:rFonts w:ascii="Tahoma" w:eastAsia="Tahoma" w:hAnsi="Tahoma" w:cs="Tahoma"/>
          <w:color w:val="000000"/>
        </w:rPr>
      </w:pPr>
    </w:p>
    <w:p w14:paraId="00000033" w14:textId="77777777" w:rsidR="003222FA" w:rsidRDefault="006329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Zpracovatelé či předkladatelé materiálů z řad pracovníků městského úřadu projednají jejich obsah se starostou</w:t>
      </w:r>
      <w:sdt>
        <w:sdtPr>
          <w:tag w:val="goog_rdk_68"/>
          <w:id w:val="1361016014"/>
        </w:sdtPr>
        <w:sdtEndPr/>
        <w:sdtContent>
          <w:ins w:id="63" w:author="Tomáš Voplakal" w:date="2022-10-26T17:20:00Z">
            <w:r>
              <w:rPr>
                <w:rFonts w:ascii="Tahoma" w:eastAsia="Tahoma" w:hAnsi="Tahoma" w:cs="Tahoma"/>
                <w:color w:val="000000"/>
              </w:rPr>
              <w:t>,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 nebo pověřeným místostarostou, popř. v příslušné komisi </w:t>
      </w:r>
      <w:sdt>
        <w:sdtPr>
          <w:tag w:val="goog_rdk_69"/>
          <w:id w:val="1251168444"/>
        </w:sdtPr>
        <w:sdtEndPr/>
        <w:sdtContent>
          <w:ins w:id="64" w:author="Tomáš Voplakal" w:date="2022-10-26T17:20:00Z">
            <w:r>
              <w:rPr>
                <w:rFonts w:ascii="Tahoma" w:eastAsia="Tahoma" w:hAnsi="Tahoma" w:cs="Tahoma"/>
                <w:color w:val="000000"/>
              </w:rPr>
              <w:t xml:space="preserve">rady města </w:t>
            </w:r>
          </w:ins>
        </w:sdtContent>
      </w:sdt>
      <w:r>
        <w:rPr>
          <w:rFonts w:ascii="Tahoma" w:eastAsia="Tahoma" w:hAnsi="Tahoma" w:cs="Tahoma"/>
          <w:color w:val="000000"/>
        </w:rPr>
        <w:t>či výboru</w:t>
      </w:r>
      <w:sdt>
        <w:sdtPr>
          <w:tag w:val="goog_rdk_70"/>
          <w:id w:val="-1801682973"/>
        </w:sdtPr>
        <w:sdtEndPr/>
        <w:sdtContent>
          <w:ins w:id="65" w:author="Tomáš Voplakal" w:date="2022-10-26T17:20:00Z">
            <w:r>
              <w:rPr>
                <w:rFonts w:ascii="Tahoma" w:eastAsia="Tahoma" w:hAnsi="Tahoma" w:cs="Tahoma"/>
                <w:color w:val="000000"/>
              </w:rPr>
              <w:t xml:space="preserve"> zastupitelstva města</w:t>
            </w:r>
          </w:ins>
        </w:sdtContent>
      </w:sdt>
      <w:r>
        <w:rPr>
          <w:rFonts w:ascii="Tahoma" w:eastAsia="Tahoma" w:hAnsi="Tahoma" w:cs="Tahoma"/>
          <w:color w:val="000000"/>
        </w:rPr>
        <w:t>.</w:t>
      </w:r>
    </w:p>
    <w:p w14:paraId="00000034" w14:textId="77777777" w:rsidR="003222FA" w:rsidRDefault="003222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ahoma" w:eastAsia="Tahoma" w:hAnsi="Tahoma" w:cs="Tahoma"/>
          <w:color w:val="000000"/>
        </w:rPr>
      </w:pPr>
    </w:p>
    <w:p w14:paraId="00000035" w14:textId="77777777" w:rsidR="003222FA" w:rsidRDefault="006329A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lastRenderedPageBreak/>
        <w:t xml:space="preserve">Písemné materiály budou předkladatelem, resp. zpracovatelem vloženy nejpozději 10 dnů před jednáním rady města do informačního systému </w:t>
      </w:r>
      <w:proofErr w:type="spellStart"/>
      <w:r>
        <w:rPr>
          <w:rFonts w:ascii="Tahoma" w:eastAsia="Tahoma" w:hAnsi="Tahoma" w:cs="Tahoma"/>
          <w:color w:val="000000"/>
        </w:rPr>
        <w:t>eJednání</w:t>
      </w:r>
      <w:proofErr w:type="spellEnd"/>
      <w:r>
        <w:rPr>
          <w:rFonts w:ascii="Tahoma" w:eastAsia="Tahoma" w:hAnsi="Tahoma" w:cs="Tahoma"/>
          <w:color w:val="000000"/>
        </w:rPr>
        <w:t xml:space="preserve"> k dalšímu zpracování a distribuci.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36" w14:textId="77777777" w:rsidR="003222FA" w:rsidRDefault="006329A5">
      <w:pPr>
        <w:spacing w:before="280" w:after="28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Čl. 7</w:t>
      </w:r>
      <w:r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  <w:b/>
        </w:rPr>
        <w:t>Jednání rady města</w:t>
      </w:r>
    </w:p>
    <w:p w14:paraId="00000037" w14:textId="77777777" w:rsidR="003222FA" w:rsidRDefault="006329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Schůzi rady města řídí starosta, v jeho nepřítomnosti pověřený místostarosta, v případě jejich nepřítomnosti jiný pověřený člen rady města (dále jen </w:t>
      </w:r>
      <w:sdt>
        <w:sdtPr>
          <w:tag w:val="goog_rdk_71"/>
          <w:id w:val="1916661503"/>
        </w:sdtPr>
        <w:sdtEndPr/>
        <w:sdtContent>
          <w:ins w:id="66" w:author="Tomáš Voplakal" w:date="2022-10-26T16:39:00Z">
            <w:r>
              <w:rPr>
                <w:rFonts w:ascii="Tahoma" w:eastAsia="Tahoma" w:hAnsi="Tahoma" w:cs="Tahoma"/>
                <w:color w:val="000000"/>
              </w:rPr>
              <w:t>„</w:t>
            </w:r>
          </w:ins>
        </w:sdtContent>
      </w:sdt>
      <w:sdt>
        <w:sdtPr>
          <w:tag w:val="goog_rdk_72"/>
          <w:id w:val="207850754"/>
        </w:sdtPr>
        <w:sdtEndPr/>
        <w:sdtContent>
          <w:del w:id="67" w:author="Tomáš Voplakal" w:date="2022-10-26T16:39:00Z">
            <w:r>
              <w:rPr>
                <w:rFonts w:ascii="Tahoma" w:eastAsia="Tahoma" w:hAnsi="Tahoma" w:cs="Tahoma"/>
                <w:color w:val="000000"/>
              </w:rPr>
              <w:delText>"</w:delText>
            </w:r>
          </w:del>
        </w:sdtContent>
      </w:sdt>
      <w:r>
        <w:rPr>
          <w:rFonts w:ascii="Tahoma" w:eastAsia="Tahoma" w:hAnsi="Tahoma" w:cs="Tahoma"/>
          <w:color w:val="000000"/>
        </w:rPr>
        <w:t>předsedající</w:t>
      </w:r>
      <w:sdt>
        <w:sdtPr>
          <w:tag w:val="goog_rdk_73"/>
          <w:id w:val="-337543243"/>
        </w:sdtPr>
        <w:sdtEndPr/>
        <w:sdtContent>
          <w:ins w:id="68" w:author="Tomáš Voplakal" w:date="2022-10-26T16:39:00Z">
            <w:r>
              <w:rPr>
                <w:rFonts w:ascii="Tahoma" w:eastAsia="Tahoma" w:hAnsi="Tahoma" w:cs="Tahoma"/>
                <w:color w:val="000000"/>
              </w:rPr>
              <w:t>“</w:t>
            </w:r>
          </w:ins>
        </w:sdtContent>
      </w:sdt>
      <w:sdt>
        <w:sdtPr>
          <w:tag w:val="goog_rdk_74"/>
          <w:id w:val="-1804835392"/>
        </w:sdtPr>
        <w:sdtEndPr/>
        <w:sdtContent>
          <w:del w:id="69" w:author="Tomáš Voplakal" w:date="2022-10-26T16:39:00Z">
            <w:r>
              <w:rPr>
                <w:rFonts w:ascii="Tahoma" w:eastAsia="Tahoma" w:hAnsi="Tahoma" w:cs="Tahoma"/>
                <w:color w:val="000000"/>
              </w:rPr>
              <w:delText>"</w:delText>
            </w:r>
          </w:del>
        </w:sdtContent>
      </w:sdt>
      <w:r>
        <w:rPr>
          <w:rFonts w:ascii="Tahoma" w:eastAsia="Tahoma" w:hAnsi="Tahoma" w:cs="Tahoma"/>
          <w:color w:val="000000"/>
        </w:rPr>
        <w:t>).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38" w14:textId="77777777" w:rsidR="003222FA" w:rsidRDefault="006329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Po zahájení schůze rady města zjistí předsedající počet přítomných členů rady města a oznámí, který ze členů rady města je omluven. Rada města je schopna jednat a usnášet se, je-li přítomna nadpoloviční většina všech jej</w:t>
      </w:r>
      <w:sdt>
        <w:sdtPr>
          <w:tag w:val="goog_rdk_75"/>
          <w:id w:val="-971130410"/>
        </w:sdtPr>
        <w:sdtEndPr/>
        <w:sdtContent>
          <w:ins w:id="70" w:author="Tomáš Voplakal" w:date="2022-10-26T16:40:00Z">
            <w:r>
              <w:rPr>
                <w:rFonts w:ascii="Tahoma" w:eastAsia="Tahoma" w:hAnsi="Tahoma" w:cs="Tahoma"/>
                <w:color w:val="000000"/>
              </w:rPr>
              <w:t>í</w:t>
            </w:r>
          </w:ins>
        </w:sdtContent>
      </w:sdt>
      <w:sdt>
        <w:sdtPr>
          <w:tag w:val="goog_rdk_76"/>
          <w:id w:val="-1260454677"/>
        </w:sdtPr>
        <w:sdtEndPr/>
        <w:sdtContent>
          <w:del w:id="71" w:author="Tomáš Voplakal" w:date="2022-10-26T16:40:00Z">
            <w:r>
              <w:rPr>
                <w:rFonts w:ascii="Tahoma" w:eastAsia="Tahoma" w:hAnsi="Tahoma" w:cs="Tahoma"/>
                <w:color w:val="000000"/>
              </w:rPr>
              <w:delText>i</w:delText>
            </w:r>
          </w:del>
        </w:sdtContent>
      </w:sdt>
      <w:r>
        <w:rPr>
          <w:rFonts w:ascii="Tahoma" w:eastAsia="Tahoma" w:hAnsi="Tahoma" w:cs="Tahoma"/>
          <w:color w:val="000000"/>
        </w:rPr>
        <w:t>ch členů. Na počátku schůze předsedající prohlásí, je-li rada města usnášeníschopná; k přijetí platného usnesení nebo rozhodnutí je třeba souhlasu nadpoloviční většiny všech jejích členů.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39" w14:textId="77777777" w:rsidR="003222FA" w:rsidRDefault="006329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Předsedající jmenuje zapisovatele, který bude pořizovat zápis ze schůze rady města.</w:t>
      </w:r>
    </w:p>
    <w:p w14:paraId="0000003A" w14:textId="77777777" w:rsidR="003222FA" w:rsidRDefault="003222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ahoma" w:eastAsia="Tahoma" w:hAnsi="Tahoma" w:cs="Tahoma"/>
          <w:color w:val="000000"/>
        </w:rPr>
      </w:pPr>
    </w:p>
    <w:p w14:paraId="0000003B" w14:textId="77777777" w:rsidR="003222FA" w:rsidRDefault="006329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Dále předsedající vyzve členy rady k připomínkám či doplnění navrženého programu schůze. Každý člen rady města může navrhnout doplnění programu o projednání naléhavé záležitosti. O zařazení těchto dalších navržených bodů programu se může jednotlivě hlasovat. Na závěr projednání programu se hlasuje o programu jako celku. Každý člen rady města může navrhnout, aby se hlasovalo odděleně o jednotlivých bodech projednávaného návrhu usnesení. O návrhu rozhodne rada města hlasováním.</w:t>
      </w:r>
    </w:p>
    <w:p w14:paraId="0000003C" w14:textId="77777777" w:rsidR="003222FA" w:rsidRDefault="003222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ahoma" w:eastAsia="Tahoma" w:hAnsi="Tahoma" w:cs="Tahoma"/>
          <w:color w:val="000000"/>
        </w:rPr>
      </w:pPr>
    </w:p>
    <w:p w14:paraId="0000003D" w14:textId="77777777" w:rsidR="003222FA" w:rsidRDefault="006329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Předsedající zpravidla uděluje k jednotlivým bodům schůze nejprve slovo předkladateli. Ten se ve svém úvodním slově stručně omezí na doplnění písemně předloženého materiálu. Poté otevře předsedající rozpravu k navrženému bodu.</w:t>
      </w:r>
    </w:p>
    <w:p w14:paraId="0000003E" w14:textId="77777777" w:rsidR="003222FA" w:rsidRDefault="003222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ahoma" w:eastAsia="Tahoma" w:hAnsi="Tahoma" w:cs="Tahoma"/>
          <w:color w:val="000000"/>
        </w:rPr>
      </w:pPr>
    </w:p>
    <w:p w14:paraId="0000003F" w14:textId="77777777" w:rsidR="003222FA" w:rsidRDefault="006329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Členové rady města mají právo vznášet dotazy a připomínky, žádat doplnění a vysvětlení a předkládat doplňující návrhy. Pokud se člen rady města při rozpravě odchýlí od tématu, může předsedající jeho příspěvek ukončit.</w:t>
      </w:r>
    </w:p>
    <w:p w14:paraId="00000040" w14:textId="77777777" w:rsidR="003222FA" w:rsidRDefault="003222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ahoma" w:eastAsia="Tahoma" w:hAnsi="Tahoma" w:cs="Tahoma"/>
          <w:color w:val="000000"/>
        </w:rPr>
      </w:pPr>
    </w:p>
    <w:p w14:paraId="00000041" w14:textId="77777777" w:rsidR="003222FA" w:rsidRDefault="006329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Po skončení rozpravy udělí předsedající, vyžaduje-li to obsah diskuse, slovo předkladateli. Poté shrne obsah diskuse a formuluje návrh usnesení.</w:t>
      </w:r>
    </w:p>
    <w:p w14:paraId="00000042" w14:textId="77777777" w:rsidR="003222FA" w:rsidRDefault="003222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ahoma" w:eastAsia="Tahoma" w:hAnsi="Tahoma" w:cs="Tahoma"/>
          <w:color w:val="000000"/>
        </w:rPr>
      </w:pPr>
    </w:p>
    <w:p w14:paraId="00000043" w14:textId="77777777" w:rsidR="003222FA" w:rsidRDefault="006329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V závěrečném bodu programu Různé</w:t>
      </w:r>
      <w:sdt>
        <w:sdtPr>
          <w:tag w:val="goog_rdk_77"/>
          <w:id w:val="626439702"/>
        </w:sdtPr>
        <w:sdtEndPr/>
        <w:sdtContent>
          <w:del w:id="72" w:author="Tomáš Voplakal" w:date="2022-10-26T16:41:00Z">
            <w:r>
              <w:rPr>
                <w:rFonts w:ascii="Tahoma" w:eastAsia="Tahoma" w:hAnsi="Tahoma" w:cs="Tahoma"/>
                <w:color w:val="000000"/>
              </w:rPr>
              <w:delText>,</w:delText>
            </w:r>
          </w:del>
        </w:sdtContent>
      </w:sdt>
      <w:r>
        <w:rPr>
          <w:rFonts w:ascii="Tahoma" w:eastAsia="Tahoma" w:hAnsi="Tahoma" w:cs="Tahoma"/>
          <w:color w:val="000000"/>
        </w:rPr>
        <w:t xml:space="preserve"> mohou členové rady města vznášet dotazy, stížnosti a náměty starostovi, kterémukoli z místostarostů, ostatním členům rady města a tajemníkovi úřadu. Na dotazy odpovídá dotazovaný ihned</w:t>
      </w:r>
      <w:sdt>
        <w:sdtPr>
          <w:tag w:val="goog_rdk_78"/>
          <w:id w:val="-928956405"/>
        </w:sdtPr>
        <w:sdtEndPr/>
        <w:sdtContent>
          <w:ins w:id="73" w:author="Tomáš Voplakal" w:date="2022-10-26T16:41:00Z">
            <w:r>
              <w:rPr>
                <w:rFonts w:ascii="Tahoma" w:eastAsia="Tahoma" w:hAnsi="Tahoma" w:cs="Tahoma"/>
                <w:color w:val="000000"/>
              </w:rPr>
              <w:t>,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 nebo si může vyhradit čas na vypracování a předložení odpovědi neprodleně, nejpozději však na nejbližší schůzi rady města, pokud si žadatel nevyžádá zaslání odpovědi v jiné, kratší lhůtě.</w:t>
      </w:r>
    </w:p>
    <w:p w14:paraId="00000044" w14:textId="77777777" w:rsidR="003222FA" w:rsidRDefault="003222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ahoma" w:eastAsia="Tahoma" w:hAnsi="Tahoma" w:cs="Tahoma"/>
          <w:color w:val="000000"/>
        </w:rPr>
      </w:pPr>
    </w:p>
    <w:p w14:paraId="00000045" w14:textId="77777777" w:rsidR="003222FA" w:rsidRDefault="006329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Každý člen rady města je veřejným funkcionářem ve smyslu zákona č. 159/2006 Sb., o střetu zájmů, </w:t>
      </w:r>
      <w:sdt>
        <w:sdtPr>
          <w:tag w:val="goog_rdk_79"/>
          <w:id w:val="1036157495"/>
        </w:sdtPr>
        <w:sdtEndPr/>
        <w:sdtContent>
          <w:ins w:id="74" w:author="Tomáš Voplakal" w:date="2022-10-26T16:42:00Z">
            <w:r>
              <w:rPr>
                <w:rFonts w:ascii="Tahoma" w:eastAsia="Tahoma" w:hAnsi="Tahoma" w:cs="Tahoma"/>
                <w:color w:val="000000"/>
              </w:rPr>
              <w:t xml:space="preserve">ve znění pozdějších předpisů 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a je povinen při jednání orgánu územního samosprávného celku, ve kterém vystoupí v rozpravě, či předloží návrh nebo je oprávněn hlasovat, oznámit svůj poměr k projednávané věci, jestliže se zřetelem k výsledku projednání věci by mu mohla vzniknout osobní výhoda nebo újma anebo může mít na věci jiný osobní zájem (oznámení o osobním zájmu); to neplatí, jde-li jinak o prospěch nebo zájem obecně zřejmý. Oznámení o osobním zájmu podává příslušný veřejný funkcionář </w:t>
      </w:r>
      <w:sdt>
        <w:sdtPr>
          <w:tag w:val="goog_rdk_80"/>
          <w:id w:val="-521323098"/>
        </w:sdtPr>
        <w:sdtEndPr/>
        <w:sdtContent>
          <w:del w:id="75" w:author="Tomáš Voplakal" w:date="2022-10-26T16:42:00Z">
            <w:r>
              <w:rPr>
                <w:rFonts w:ascii="Tahoma" w:eastAsia="Tahoma" w:hAnsi="Tahoma" w:cs="Tahoma"/>
                <w:color w:val="000000"/>
              </w:rPr>
              <w:delText xml:space="preserve">písemně </w:delText>
            </w:r>
          </w:del>
        </w:sdtContent>
      </w:sdt>
      <w:r>
        <w:rPr>
          <w:rFonts w:ascii="Tahoma" w:eastAsia="Tahoma" w:hAnsi="Tahoma" w:cs="Tahoma"/>
          <w:color w:val="000000"/>
        </w:rPr>
        <w:t>před zahájením jednání</w:t>
      </w:r>
      <w:sdt>
        <w:sdtPr>
          <w:tag w:val="goog_rdk_81"/>
          <w:id w:val="1273442314"/>
        </w:sdtPr>
        <w:sdtEndPr/>
        <w:sdtContent>
          <w:ins w:id="76" w:author="Tomáš Voplakal" w:date="2022-10-26T16:43:00Z">
            <w:r>
              <w:rPr>
                <w:rFonts w:ascii="Tahoma" w:eastAsia="Tahoma" w:hAnsi="Tahoma" w:cs="Tahoma"/>
                <w:color w:val="000000"/>
              </w:rPr>
              <w:t>,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 nebo </w:t>
      </w:r>
      <w:sdt>
        <w:sdtPr>
          <w:tag w:val="goog_rdk_82"/>
          <w:id w:val="1251551265"/>
        </w:sdtPr>
        <w:sdtEndPr/>
        <w:sdtContent>
          <w:del w:id="77" w:author="Tomáš Voplakal" w:date="2022-10-26T16:42:00Z">
            <w:r>
              <w:rPr>
                <w:rFonts w:ascii="Tahoma" w:eastAsia="Tahoma" w:hAnsi="Tahoma" w:cs="Tahoma"/>
                <w:color w:val="000000"/>
              </w:rPr>
              <w:delText xml:space="preserve">ústně </w:delText>
            </w:r>
          </w:del>
        </w:sdtContent>
      </w:sdt>
      <w:r>
        <w:rPr>
          <w:rFonts w:ascii="Tahoma" w:eastAsia="Tahoma" w:hAnsi="Tahoma" w:cs="Tahoma"/>
          <w:color w:val="000000"/>
        </w:rPr>
        <w:t xml:space="preserve">v jeho </w:t>
      </w:r>
      <w:r>
        <w:rPr>
          <w:rFonts w:ascii="Tahoma" w:eastAsia="Tahoma" w:hAnsi="Tahoma" w:cs="Tahoma"/>
          <w:color w:val="000000"/>
        </w:rPr>
        <w:lastRenderedPageBreak/>
        <w:t xml:space="preserve">průběhu, nejpozději však před tím, než orgán přistoupí k hlasování. Oznámení je vždy </w:t>
      </w:r>
      <w:sdt>
        <w:sdtPr>
          <w:tag w:val="goog_rdk_83"/>
          <w:id w:val="-1045762616"/>
        </w:sdtPr>
        <w:sdtEndPr/>
        <w:sdtContent>
          <w:ins w:id="78" w:author="Tomáš Voplakal" w:date="2022-10-26T17:22:00Z">
            <w:r>
              <w:rPr>
                <w:rFonts w:ascii="Tahoma" w:eastAsia="Tahoma" w:hAnsi="Tahoma" w:cs="Tahoma"/>
                <w:color w:val="000000"/>
              </w:rPr>
              <w:t xml:space="preserve">zaprotokolováno a stane se </w:t>
            </w:r>
          </w:ins>
        </w:sdtContent>
      </w:sdt>
      <w:r>
        <w:rPr>
          <w:rFonts w:ascii="Tahoma" w:eastAsia="Tahoma" w:hAnsi="Tahoma" w:cs="Tahoma"/>
          <w:color w:val="000000"/>
        </w:rPr>
        <w:t>součástí zápisu z</w:t>
      </w:r>
      <w:sdt>
        <w:sdtPr>
          <w:tag w:val="goog_rdk_84"/>
          <w:id w:val="1842041072"/>
        </w:sdtPr>
        <w:sdtEndPr/>
        <w:sdtContent>
          <w:ins w:id="79" w:author="Tomáš Voplakal" w:date="2022-10-26T17:22:00Z">
            <w:r>
              <w:rPr>
                <w:rFonts w:ascii="Tahoma" w:eastAsia="Tahoma" w:hAnsi="Tahoma" w:cs="Tahoma"/>
                <w:color w:val="000000"/>
              </w:rPr>
              <w:t>e schůze</w:t>
            </w:r>
          </w:ins>
        </w:sdtContent>
      </w:sdt>
      <w:sdt>
        <w:sdtPr>
          <w:tag w:val="goog_rdk_85"/>
          <w:id w:val="1810890200"/>
        </w:sdtPr>
        <w:sdtEndPr/>
        <w:sdtContent>
          <w:del w:id="80" w:author="Tomáš Voplakal" w:date="2022-10-26T17:22:00Z">
            <w:r>
              <w:rPr>
                <w:rFonts w:ascii="Tahoma" w:eastAsia="Tahoma" w:hAnsi="Tahoma" w:cs="Tahoma"/>
                <w:color w:val="000000"/>
              </w:rPr>
              <w:delText xml:space="preserve"> jednání</w:delText>
            </w:r>
          </w:del>
        </w:sdtContent>
      </w:sdt>
      <w:sdt>
        <w:sdtPr>
          <w:tag w:val="goog_rdk_86"/>
          <w:id w:val="-1358419141"/>
        </w:sdtPr>
        <w:sdtEndPr/>
        <w:sdtContent>
          <w:ins w:id="81" w:author="Tomáš Voplakal" w:date="2022-10-26T17:22:00Z">
            <w:r>
              <w:rPr>
                <w:rFonts w:ascii="Tahoma" w:eastAsia="Tahoma" w:hAnsi="Tahoma" w:cs="Tahoma"/>
                <w:color w:val="000000"/>
              </w:rPr>
              <w:t xml:space="preserve"> rady města</w:t>
            </w:r>
          </w:ins>
        </w:sdtContent>
      </w:sdt>
      <w:r>
        <w:rPr>
          <w:rFonts w:ascii="Tahoma" w:eastAsia="Tahoma" w:hAnsi="Tahoma" w:cs="Tahoma"/>
          <w:color w:val="000000"/>
        </w:rPr>
        <w:t>.</w:t>
      </w:r>
    </w:p>
    <w:p w14:paraId="00000046" w14:textId="77777777" w:rsidR="003222FA" w:rsidRDefault="003222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ahoma" w:eastAsia="Tahoma" w:hAnsi="Tahoma" w:cs="Tahoma"/>
          <w:color w:val="000000"/>
        </w:rPr>
      </w:pPr>
    </w:p>
    <w:p w14:paraId="00000047" w14:textId="77777777" w:rsidR="003222FA" w:rsidRDefault="006329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i/>
          <w:color w:val="000000"/>
        </w:rPr>
      </w:pPr>
      <w:r>
        <w:rPr>
          <w:rFonts w:ascii="Tahoma" w:eastAsia="Tahoma" w:hAnsi="Tahoma" w:cs="Tahoma"/>
          <w:color w:val="000000"/>
        </w:rPr>
        <w:t>Předsedající prohlásí schůzi za ukončenou, byl-li vyčerpán její program. Jiné ukončení nebo přerušení schůze schvaluje rada města na návrh člena rady</w:t>
      </w:r>
      <w:sdt>
        <w:sdtPr>
          <w:tag w:val="goog_rdk_87"/>
          <w:id w:val="-1208255866"/>
        </w:sdtPr>
        <w:sdtEndPr/>
        <w:sdtContent>
          <w:ins w:id="82" w:author="Tomáš Voplakal" w:date="2022-10-26T16:43:00Z">
            <w:r>
              <w:rPr>
                <w:rFonts w:ascii="Tahoma" w:eastAsia="Tahoma" w:hAnsi="Tahoma" w:cs="Tahoma"/>
                <w:color w:val="000000"/>
              </w:rPr>
              <w:t>,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 a to ze závažných důvodů, zejména pokud nastaly skutečnosti znemožňující řádný průběh jednání. Termín pokračování jednání určí předsedající. 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48" w14:textId="77777777" w:rsidR="003222FA" w:rsidRDefault="006329A5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ahoma" w:eastAsia="Tahoma" w:hAnsi="Tahoma" w:cs="Tahoma"/>
          <w:i/>
          <w:color w:val="FF0000"/>
        </w:rPr>
      </w:pPr>
      <w:r>
        <w:rPr>
          <w:rFonts w:ascii="Tahoma" w:eastAsia="Tahoma" w:hAnsi="Tahoma" w:cs="Tahoma"/>
          <w:color w:val="000000"/>
        </w:rPr>
        <w:t>O výsledku jednání rady města poskytuje sdělovacím prostředkům oficiální informace starosta města, pověřený místostarosta, popř. členové rady města, tajemník úřadu nebo starostou pověření pracovníci městského úřadu</w:t>
      </w:r>
      <w:sdt>
        <w:sdtPr>
          <w:tag w:val="goog_rdk_88"/>
          <w:id w:val="-815790201"/>
        </w:sdtPr>
        <w:sdtEndPr/>
        <w:sdtContent>
          <w:ins w:id="83" w:author="Tomáš Voplakal" w:date="2022-10-26T17:22:00Z">
            <w:r>
              <w:rPr>
                <w:rFonts w:ascii="Tahoma" w:eastAsia="Tahoma" w:hAnsi="Tahoma" w:cs="Tahoma"/>
                <w:color w:val="000000"/>
              </w:rPr>
              <w:t>, příp. tiskový mluvčí městského úřadu</w:t>
            </w:r>
          </w:ins>
        </w:sdtContent>
      </w:sdt>
      <w:r>
        <w:rPr>
          <w:rFonts w:ascii="Tahoma" w:eastAsia="Tahoma" w:hAnsi="Tahoma" w:cs="Tahoma"/>
          <w:color w:val="000000"/>
        </w:rPr>
        <w:t>. Tajemník úřadu vypracovává přehled o projednávaných bodech schůze rady města do periodik</w:t>
      </w:r>
      <w:sdt>
        <w:sdtPr>
          <w:tag w:val="goog_rdk_89"/>
          <w:id w:val="67389019"/>
        </w:sdtPr>
        <w:sdtEndPr/>
        <w:sdtContent>
          <w:ins w:id="84" w:author="Tomáš Voplakal" w:date="2022-10-26T16:43:00Z">
            <w:r>
              <w:rPr>
                <w:rFonts w:ascii="Tahoma" w:eastAsia="Tahoma" w:hAnsi="Tahoma" w:cs="Tahoma"/>
                <w:color w:val="000000"/>
              </w:rPr>
              <w:t>a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 vydávan</w:t>
      </w:r>
      <w:sdt>
        <w:sdtPr>
          <w:tag w:val="goog_rdk_90"/>
          <w:id w:val="1495832604"/>
        </w:sdtPr>
        <w:sdtEndPr/>
        <w:sdtContent>
          <w:ins w:id="85" w:author="Tomáš Voplakal" w:date="2022-10-26T16:43:00Z">
            <w:r>
              <w:rPr>
                <w:rFonts w:ascii="Tahoma" w:eastAsia="Tahoma" w:hAnsi="Tahoma" w:cs="Tahoma"/>
                <w:color w:val="000000"/>
              </w:rPr>
              <w:t>ého</w:t>
            </w:r>
          </w:ins>
        </w:sdtContent>
      </w:sdt>
      <w:sdt>
        <w:sdtPr>
          <w:tag w:val="goog_rdk_91"/>
          <w:id w:val="-1063094844"/>
        </w:sdtPr>
        <w:sdtEndPr/>
        <w:sdtContent>
          <w:del w:id="86" w:author="Tomáš Voplakal" w:date="2022-10-26T16:43:00Z">
            <w:r>
              <w:rPr>
                <w:rFonts w:ascii="Tahoma" w:eastAsia="Tahoma" w:hAnsi="Tahoma" w:cs="Tahoma"/>
                <w:color w:val="000000"/>
              </w:rPr>
              <w:delText>ých</w:delText>
            </w:r>
          </w:del>
        </w:sdtContent>
      </w:sdt>
      <w:r>
        <w:rPr>
          <w:rFonts w:ascii="Tahoma" w:eastAsia="Tahoma" w:hAnsi="Tahoma" w:cs="Tahoma"/>
          <w:color w:val="000000"/>
        </w:rPr>
        <w:t xml:space="preserve"> městem Humpolec (Radniční listy</w:t>
      </w:r>
      <w:sdt>
        <w:sdtPr>
          <w:tag w:val="goog_rdk_92"/>
          <w:id w:val="1033535430"/>
        </w:sdtPr>
        <w:sdtEndPr/>
        <w:sdtContent>
          <w:del w:id="87" w:author="Tomáš Voplakal" w:date="2022-10-26T16:44:00Z">
            <w:r>
              <w:rPr>
                <w:rFonts w:ascii="Tahoma" w:eastAsia="Tahoma" w:hAnsi="Tahoma" w:cs="Tahoma"/>
                <w:color w:val="000000"/>
              </w:rPr>
              <w:delText>, Humpolecký zpravodaj aj.</w:delText>
            </w:r>
          </w:del>
        </w:sdtContent>
      </w:sdt>
      <w:r>
        <w:rPr>
          <w:rFonts w:ascii="Tahoma" w:eastAsia="Tahoma" w:hAnsi="Tahoma" w:cs="Tahoma"/>
          <w:color w:val="000000"/>
        </w:rPr>
        <w:t xml:space="preserve">). Osoby oprávněné k poskytování informací jsou povinny respektovat pokyny rady města týkající se rozsahu, popř. obsahu informací. Přitom je nutno dbát na ochranu osobních, obchodních a dalších údajů v souladu s platnou legislativou. </w:t>
      </w:r>
      <w:r>
        <w:rPr>
          <w:rFonts w:ascii="Tahoma" w:eastAsia="Tahoma" w:hAnsi="Tahoma" w:cs="Tahoma"/>
          <w:i/>
          <w:color w:val="FF0000"/>
        </w:rPr>
        <w:t xml:space="preserve"> </w:t>
      </w:r>
      <w:r>
        <w:rPr>
          <w:rFonts w:ascii="Tahoma" w:eastAsia="Tahoma" w:hAnsi="Tahoma" w:cs="Tahoma"/>
          <w:i/>
          <w:color w:val="FF0000"/>
        </w:rPr>
        <w:tab/>
      </w:r>
      <w:r>
        <w:rPr>
          <w:rFonts w:ascii="Tahoma" w:eastAsia="Tahoma" w:hAnsi="Tahoma" w:cs="Tahoma"/>
          <w:i/>
          <w:color w:val="FF0000"/>
        </w:rPr>
        <w:tab/>
      </w:r>
      <w:r>
        <w:rPr>
          <w:rFonts w:ascii="Tahoma" w:eastAsia="Tahoma" w:hAnsi="Tahoma" w:cs="Tahoma"/>
          <w:i/>
          <w:color w:val="FF0000"/>
        </w:rPr>
        <w:tab/>
      </w:r>
    </w:p>
    <w:p w14:paraId="00000049" w14:textId="77777777" w:rsidR="003222FA" w:rsidRDefault="006329A5">
      <w:pPr>
        <w:spacing w:before="280" w:after="28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Čl. 8</w:t>
      </w:r>
      <w:r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  <w:b/>
        </w:rPr>
        <w:t>Hlasování rady města a její usnesení</w:t>
      </w:r>
    </w:p>
    <w:p w14:paraId="0000004A" w14:textId="77777777" w:rsidR="003222FA" w:rsidRDefault="00632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Rada města přijímá usnesení k jednotlivému bodu programu ihned po jeho projednání.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4B" w14:textId="77777777" w:rsidR="003222FA" w:rsidRDefault="00632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Usnesení rady města obsahuje:</w:t>
      </w:r>
      <w:r>
        <w:rPr>
          <w:rFonts w:ascii="Tahoma" w:eastAsia="Tahoma" w:hAnsi="Tahoma" w:cs="Tahoma"/>
          <w:color w:val="000000"/>
        </w:rPr>
        <w:br/>
        <w:t>a) schvalovací (souhlasnou)</w:t>
      </w:r>
      <w:sdt>
        <w:sdtPr>
          <w:tag w:val="goog_rdk_93"/>
          <w:id w:val="818230252"/>
        </w:sdtPr>
        <w:sdtEndPr/>
        <w:sdtContent>
          <w:ins w:id="88" w:author="Tomáš Voplakal" w:date="2022-10-26T16:45:00Z">
            <w:r>
              <w:rPr>
                <w:rFonts w:ascii="Tahoma" w:eastAsia="Tahoma" w:hAnsi="Tahoma" w:cs="Tahoma"/>
                <w:color w:val="000000"/>
              </w:rPr>
              <w:t>,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 nebo doporučující část, popř. pozměňovací, zřizující, rušící, jmenovací, odvolací atd.,</w:t>
      </w:r>
      <w:r>
        <w:rPr>
          <w:rFonts w:ascii="Tahoma" w:eastAsia="Tahoma" w:hAnsi="Tahoma" w:cs="Tahoma"/>
          <w:color w:val="000000"/>
        </w:rPr>
        <w:br/>
        <w:t>b) ukládací část (s uvedením odpovědnosti a termínů plnění).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4C" w14:textId="77777777" w:rsidR="003222FA" w:rsidRDefault="00632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O návrhu usnesení dává předsedající hlasovat. Hlasuje se zdvižením ruky a stisknutím příslušného tlačítka v elektronickém hlasovacím systému. Z výsledku hlasování musí být zřejmé, kdo je pro přijetí návrhu, kdo proti a kdo se zdržel hlasování. V systému elektronického hlasování je poté zaznamenán výsledek hlasování konkrétního člena rady města a toto hlasování je archivováno v souladu se spisovým řádem.</w:t>
      </w:r>
      <w:sdt>
        <w:sdtPr>
          <w:tag w:val="goog_rdk_94"/>
          <w:id w:val="-1833286535"/>
        </w:sdtPr>
        <w:sdtEndPr/>
        <w:sdtContent>
          <w:ins w:id="89" w:author="Tomáš Voplakal" w:date="2022-10-26T16:46:00Z">
            <w:r>
              <w:rPr>
                <w:rFonts w:ascii="Tahoma" w:eastAsia="Tahoma" w:hAnsi="Tahoma" w:cs="Tahoma"/>
                <w:color w:val="000000"/>
              </w:rPr>
              <w:t xml:space="preserve"> </w:t>
            </w:r>
          </w:ins>
          <w:sdt>
            <w:sdtPr>
              <w:tag w:val="goog_rdk_95"/>
              <w:id w:val="697897871"/>
            </w:sdtPr>
            <w:sdtEndPr/>
            <w:sdtContent>
              <w:commentRangeStart w:id="90"/>
            </w:sdtContent>
          </w:sdt>
          <w:ins w:id="91" w:author="Tomáš Voplakal" w:date="2022-10-26T16:46:00Z">
            <w:r>
              <w:rPr>
                <w:rFonts w:ascii="Tahoma" w:eastAsia="Tahoma" w:hAnsi="Tahoma" w:cs="Tahoma"/>
                <w:color w:val="000000"/>
              </w:rPr>
              <w:t xml:space="preserve">Výsledky hlasování budou nezbytnou součástí zápisu ze schůze rady města, a tedy uveřejněny. </w:t>
            </w:r>
          </w:ins>
        </w:sdtContent>
      </w:sdt>
      <w:commentRangeEnd w:id="90"/>
      <w:r>
        <w:commentReference w:id="90"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4D" w14:textId="77777777" w:rsidR="003222FA" w:rsidRDefault="00632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Každý člen rady města má právo na zaprotokolování svého odlišného stanoviska od přijatého usnesení do zápisu, pokud o to požádá.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4E" w14:textId="77777777" w:rsidR="003222FA" w:rsidRDefault="00632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Pokud to některý z členů rady města navrhne</w:t>
      </w:r>
      <w:sdt>
        <w:sdtPr>
          <w:tag w:val="goog_rdk_96"/>
          <w:id w:val="225804222"/>
        </w:sdtPr>
        <w:sdtEndPr/>
        <w:sdtContent>
          <w:ins w:id="92" w:author="Tomáš Voplakal" w:date="2022-10-26T17:27:00Z">
            <w:r>
              <w:rPr>
                <w:rFonts w:ascii="Tahoma" w:eastAsia="Tahoma" w:hAnsi="Tahoma" w:cs="Tahoma"/>
                <w:color w:val="000000"/>
              </w:rPr>
              <w:t>,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 anebo povaha usnesení nebo jiné skutečnosti vyžadují, aby rada města hlasovala odděleně o jednotlivých bodech navrženého usnesení, stanoví jejich pořadí pro postupné hlasování předsedající.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4F" w14:textId="77777777" w:rsidR="003222FA" w:rsidRDefault="00632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Je-li uplatněn protinávrh (včetně pozměňovacího návrhu) oproti původnímu předloženému návrhu na usnesení rady města, hlasuje se nejprve o protinávrhu a teprve poté o původním návrhu na usnesení</w:t>
      </w:r>
      <w:sdt>
        <w:sdtPr>
          <w:tag w:val="goog_rdk_97"/>
          <w:id w:val="162597409"/>
        </w:sdtPr>
        <w:sdtEndPr/>
        <w:sdtContent>
          <w:ins w:id="93" w:author="Tomáš Voplakal" w:date="2022-10-26T16:48:00Z">
            <w:r>
              <w:rPr>
                <w:rFonts w:ascii="Tahoma" w:eastAsia="Tahoma" w:hAnsi="Tahoma" w:cs="Tahoma"/>
                <w:color w:val="000000"/>
              </w:rPr>
              <w:t>, nebyl-li protinávrh přijat</w:t>
            </w:r>
          </w:ins>
        </w:sdtContent>
      </w:sdt>
      <w:r>
        <w:rPr>
          <w:rFonts w:ascii="Tahoma" w:eastAsia="Tahoma" w:hAnsi="Tahoma" w:cs="Tahoma"/>
          <w:color w:val="000000"/>
        </w:rPr>
        <w:t>. Je-li podáno více protinávrhů, hlasuje se o protinávrzích v obráceném pořadí oproti pořadí, v jakém byly předloženy (předneseny v rozpravě). Pokud dojde ke schválení jednoho z protinávrhů, jenž svým obsahem vylučuje ostatní podané protinávrhy, předsedající již o nich nedává hlasovat a tuto skutečnost oznámí.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sdt>
      <w:sdtPr>
        <w:tag w:val="goog_rdk_102"/>
        <w:id w:val="-1065941018"/>
      </w:sdtPr>
      <w:sdtEndPr/>
      <w:sdtContent>
        <w:p w14:paraId="00000050" w14:textId="77777777" w:rsidR="003222FA" w:rsidRDefault="006329A5">
          <w:pPr>
            <w:numPr>
              <w:ilvl w:val="0"/>
              <w:numId w:val="12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ins w:id="94" w:author="Tomáš Voplakal" w:date="2022-10-26T16:48:00Z"/>
              <w:rFonts w:ascii="Tahoma" w:eastAsia="Tahoma" w:hAnsi="Tahoma" w:cs="Tahoma"/>
              <w:color w:val="000000"/>
            </w:rPr>
          </w:pPr>
          <w:r>
            <w:rPr>
              <w:rFonts w:ascii="Tahoma" w:eastAsia="Tahoma" w:hAnsi="Tahoma" w:cs="Tahoma"/>
              <w:color w:val="000000"/>
            </w:rPr>
            <w:t xml:space="preserve">Pokud není hlasováním rady města přijato žádné usnesení k projednávanému bodu zařazenému do programu schůze rady města a o této záležitosti je zapotřebí rozhodnout, bude tento bod předložen k rozhodnutí na nejbližší následující schůzi rady </w:t>
          </w:r>
          <w:r>
            <w:rPr>
              <w:rFonts w:ascii="Tahoma" w:eastAsia="Tahoma" w:hAnsi="Tahoma" w:cs="Tahoma"/>
              <w:color w:val="000000"/>
            </w:rPr>
            <w:lastRenderedPageBreak/>
            <w:t>města. Nebude-li ani poté přijato žádné usnesení, příslušný bod se již na program další</w:t>
          </w:r>
          <w:sdt>
            <w:sdtPr>
              <w:tag w:val="goog_rdk_98"/>
              <w:id w:val="-550760316"/>
            </w:sdtPr>
            <w:sdtEndPr/>
            <w:sdtContent>
              <w:ins w:id="95" w:author="Tomáš Voplakal" w:date="2022-10-26T16:49:00Z">
                <w:r>
                  <w:rPr>
                    <w:rFonts w:ascii="Tahoma" w:eastAsia="Tahoma" w:hAnsi="Tahoma" w:cs="Tahoma"/>
                    <w:color w:val="000000"/>
                  </w:rPr>
                  <w:t xml:space="preserve"> schůze</w:t>
                </w:r>
              </w:ins>
            </w:sdtContent>
          </w:sdt>
          <w:sdt>
            <w:sdtPr>
              <w:tag w:val="goog_rdk_99"/>
              <w:id w:val="-403383327"/>
            </w:sdtPr>
            <w:sdtEndPr/>
            <w:sdtContent>
              <w:del w:id="96" w:author="Tomáš Voplakal" w:date="2022-10-26T16:49:00Z">
                <w:r>
                  <w:rPr>
                    <w:rFonts w:ascii="Tahoma" w:eastAsia="Tahoma" w:hAnsi="Tahoma" w:cs="Tahoma"/>
                    <w:color w:val="000000"/>
                  </w:rPr>
                  <w:delText>ho</w:delText>
                </w:r>
              </w:del>
            </w:sdtContent>
          </w:sdt>
          <w:r>
            <w:rPr>
              <w:rFonts w:ascii="Tahoma" w:eastAsia="Tahoma" w:hAnsi="Tahoma" w:cs="Tahoma"/>
              <w:color w:val="000000"/>
            </w:rPr>
            <w:t xml:space="preserve"> </w:t>
          </w:r>
          <w:sdt>
            <w:sdtPr>
              <w:tag w:val="goog_rdk_100"/>
              <w:id w:val="-1569251887"/>
            </w:sdtPr>
            <w:sdtEndPr/>
            <w:sdtContent>
              <w:del w:id="97" w:author="Tomáš Voplakal" w:date="2022-10-26T16:49:00Z">
                <w:r>
                  <w:rPr>
                    <w:rFonts w:ascii="Tahoma" w:eastAsia="Tahoma" w:hAnsi="Tahoma" w:cs="Tahoma"/>
                    <w:color w:val="000000"/>
                  </w:rPr>
                  <w:delText xml:space="preserve">zasedání </w:delText>
                </w:r>
              </w:del>
            </w:sdtContent>
          </w:sdt>
          <w:r>
            <w:rPr>
              <w:rFonts w:ascii="Tahoma" w:eastAsia="Tahoma" w:hAnsi="Tahoma" w:cs="Tahoma"/>
              <w:color w:val="000000"/>
            </w:rPr>
            <w:t>rady města dále nezařazuje.</w:t>
          </w:r>
          <w:sdt>
            <w:sdtPr>
              <w:tag w:val="goog_rdk_101"/>
              <w:id w:val="863642490"/>
            </w:sdtPr>
            <w:sdtEndPr/>
            <w:sdtContent/>
          </w:sdt>
        </w:p>
      </w:sdtContent>
    </w:sdt>
    <w:p w14:paraId="00000051" w14:textId="77777777" w:rsidR="003222FA" w:rsidRDefault="00632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52" w14:textId="77777777" w:rsidR="003222FA" w:rsidRDefault="00632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V případě, že se v průběhu </w:t>
      </w:r>
      <w:sdt>
        <w:sdtPr>
          <w:tag w:val="goog_rdk_103"/>
          <w:id w:val="1143234198"/>
        </w:sdtPr>
        <w:sdtEndPr/>
        <w:sdtContent>
          <w:del w:id="98" w:author="Tomáš Voplakal" w:date="2022-10-26T16:49:00Z">
            <w:r>
              <w:rPr>
                <w:rFonts w:ascii="Tahoma" w:eastAsia="Tahoma" w:hAnsi="Tahoma" w:cs="Tahoma"/>
                <w:color w:val="000000"/>
              </w:rPr>
              <w:delText xml:space="preserve">zasedání </w:delText>
            </w:r>
          </w:del>
        </w:sdtContent>
      </w:sdt>
      <w:sdt>
        <w:sdtPr>
          <w:tag w:val="goog_rdk_104"/>
          <w:id w:val="-304541323"/>
        </w:sdtPr>
        <w:sdtEndPr/>
        <w:sdtContent>
          <w:ins w:id="99" w:author="Tomáš Voplakal" w:date="2022-10-26T16:49:00Z">
            <w:r>
              <w:rPr>
                <w:rFonts w:ascii="Tahoma" w:eastAsia="Tahoma" w:hAnsi="Tahoma" w:cs="Tahoma"/>
                <w:color w:val="000000"/>
              </w:rPr>
              <w:t xml:space="preserve">schůze </w:t>
            </w:r>
          </w:ins>
        </w:sdtContent>
      </w:sdt>
      <w:r>
        <w:rPr>
          <w:rFonts w:ascii="Tahoma" w:eastAsia="Tahoma" w:hAnsi="Tahoma" w:cs="Tahoma"/>
          <w:color w:val="000000"/>
        </w:rPr>
        <w:t>projeví nové okolnosti, které vyžadují podstatně přepracovat předložený návrh na usnesení, může rada města rozhodnout tak, že se o věci bude jednat na příští schůzi rady města. V tomto případě může návrh z projednávání stáhnout i jeho předkladatel.</w:t>
      </w:r>
    </w:p>
    <w:p w14:paraId="00000053" w14:textId="77777777" w:rsidR="003222FA" w:rsidRDefault="006329A5">
      <w:pPr>
        <w:numPr>
          <w:ilvl w:val="0"/>
          <w:numId w:val="5"/>
        </w:numPr>
        <w:spacing w:before="280" w:after="28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Pokud nedojde po projednání předložených podkladů k žádné změně či doplnění navrženého usnesení a hlasuje se o návrhu ve znění dle předlohy, nemusí předsedající tento návrh přednášet. Za dostačující před provedením hlasování je konstatování předsedajícího, že „se hlasuje o návrhu dle předlohy“. </w:t>
      </w:r>
      <w:sdt>
        <w:sdtPr>
          <w:tag w:val="goog_rdk_105"/>
          <w:id w:val="48824624"/>
        </w:sdtPr>
        <w:sdtEndPr/>
        <w:sdtContent>
          <w:ins w:id="100" w:author="Tomáš Voplakal" w:date="2022-10-26T16:50:00Z">
            <w:r>
              <w:rPr>
                <w:rFonts w:ascii="Tahoma" w:eastAsia="Tahoma" w:hAnsi="Tahoma" w:cs="Tahoma"/>
                <w:color w:val="000000"/>
              </w:rPr>
              <w:t>O b</w:t>
            </w:r>
          </w:ins>
        </w:sdtContent>
      </w:sdt>
      <w:sdt>
        <w:sdtPr>
          <w:tag w:val="goog_rdk_106"/>
          <w:id w:val="-863666774"/>
        </w:sdtPr>
        <w:sdtEndPr/>
        <w:sdtContent>
          <w:del w:id="101" w:author="Tomáš Voplakal" w:date="2022-10-26T16:50:00Z">
            <w:r>
              <w:rPr>
                <w:rFonts w:ascii="Tahoma" w:eastAsia="Tahoma" w:hAnsi="Tahoma" w:cs="Tahoma"/>
                <w:color w:val="000000"/>
              </w:rPr>
              <w:delText>B</w:delText>
            </w:r>
          </w:del>
        </w:sdtContent>
      </w:sdt>
      <w:r>
        <w:rPr>
          <w:rFonts w:ascii="Tahoma" w:eastAsia="Tahoma" w:hAnsi="Tahoma" w:cs="Tahoma"/>
          <w:color w:val="000000"/>
        </w:rPr>
        <w:t>od</w:t>
      </w:r>
      <w:sdt>
        <w:sdtPr>
          <w:tag w:val="goog_rdk_107"/>
          <w:id w:val="965093598"/>
        </w:sdtPr>
        <w:sdtEndPr/>
        <w:sdtContent>
          <w:ins w:id="102" w:author="Tomáš Voplakal" w:date="2022-10-26T16:50:00Z">
            <w:r>
              <w:rPr>
                <w:rFonts w:ascii="Tahoma" w:eastAsia="Tahoma" w:hAnsi="Tahoma" w:cs="Tahoma"/>
                <w:color w:val="000000"/>
              </w:rPr>
              <w:t>ech</w:t>
            </w:r>
          </w:ins>
        </w:sdtContent>
      </w:sdt>
      <w:sdt>
        <w:sdtPr>
          <w:tag w:val="goog_rdk_108"/>
          <w:id w:val="274222312"/>
        </w:sdtPr>
        <w:sdtEndPr/>
        <w:sdtContent>
          <w:del w:id="103" w:author="Tomáš Voplakal" w:date="2022-10-26T16:50:00Z">
            <w:r>
              <w:rPr>
                <w:rFonts w:ascii="Tahoma" w:eastAsia="Tahoma" w:hAnsi="Tahoma" w:cs="Tahoma"/>
                <w:color w:val="000000"/>
              </w:rPr>
              <w:delText>y</w:delText>
            </w:r>
          </w:del>
        </w:sdtContent>
      </w:sdt>
      <w:r>
        <w:rPr>
          <w:rFonts w:ascii="Tahoma" w:eastAsia="Tahoma" w:hAnsi="Tahoma" w:cs="Tahoma"/>
          <w:color w:val="000000"/>
        </w:rPr>
        <w:t>, které jsou svou podstatou navrženého usnesením totožné, vyjma žadatele a konkrétního předmětu, m</w:t>
      </w:r>
      <w:sdt>
        <w:sdtPr>
          <w:tag w:val="goog_rdk_109"/>
          <w:id w:val="-1138338607"/>
        </w:sdtPr>
        <w:sdtEndPr/>
        <w:sdtContent>
          <w:ins w:id="104" w:author="Tomáš Voplakal" w:date="2022-10-26T16:50:00Z">
            <w:r>
              <w:rPr>
                <w:rFonts w:ascii="Tahoma" w:eastAsia="Tahoma" w:hAnsi="Tahoma" w:cs="Tahoma"/>
                <w:color w:val="000000"/>
              </w:rPr>
              <w:t xml:space="preserve">ůže </w:t>
            </w:r>
          </w:ins>
        </w:sdtContent>
      </w:sdt>
      <w:sdt>
        <w:sdtPr>
          <w:tag w:val="goog_rdk_110"/>
          <w:id w:val="570158128"/>
        </w:sdtPr>
        <w:sdtEndPr/>
        <w:sdtContent>
          <w:del w:id="105" w:author="Tomáš Voplakal" w:date="2022-10-26T16:50:00Z">
            <w:r>
              <w:rPr>
                <w:rFonts w:ascii="Tahoma" w:eastAsia="Tahoma" w:hAnsi="Tahoma" w:cs="Tahoma"/>
                <w:color w:val="000000"/>
              </w:rPr>
              <w:delText xml:space="preserve">ohou </w:delText>
            </w:r>
          </w:del>
        </w:sdtContent>
      </w:sdt>
      <w:r>
        <w:rPr>
          <w:rFonts w:ascii="Tahoma" w:eastAsia="Tahoma" w:hAnsi="Tahoma" w:cs="Tahoma"/>
          <w:color w:val="000000"/>
        </w:rPr>
        <w:t>být hlasován</w:t>
      </w:r>
      <w:sdt>
        <w:sdtPr>
          <w:tag w:val="goog_rdk_111"/>
          <w:id w:val="1321311859"/>
        </w:sdtPr>
        <w:sdtEndPr/>
        <w:sdtContent>
          <w:ins w:id="106" w:author="Tomáš Voplakal" w:date="2022-10-26T16:50:00Z">
            <w:r>
              <w:rPr>
                <w:rFonts w:ascii="Tahoma" w:eastAsia="Tahoma" w:hAnsi="Tahoma" w:cs="Tahoma"/>
                <w:color w:val="000000"/>
              </w:rPr>
              <w:t>o</w:t>
            </w:r>
          </w:ins>
        </w:sdtContent>
      </w:sdt>
      <w:sdt>
        <w:sdtPr>
          <w:tag w:val="goog_rdk_112"/>
          <w:id w:val="336815420"/>
        </w:sdtPr>
        <w:sdtEndPr/>
        <w:sdtContent>
          <w:del w:id="107" w:author="Tomáš Voplakal" w:date="2022-10-26T16:50:00Z">
            <w:r>
              <w:rPr>
                <w:rFonts w:ascii="Tahoma" w:eastAsia="Tahoma" w:hAnsi="Tahoma" w:cs="Tahoma"/>
                <w:color w:val="000000"/>
              </w:rPr>
              <w:delText>y</w:delText>
            </w:r>
          </w:del>
        </w:sdtContent>
      </w:sdt>
      <w:r>
        <w:rPr>
          <w:rFonts w:ascii="Tahoma" w:eastAsia="Tahoma" w:hAnsi="Tahoma" w:cs="Tahoma"/>
          <w:color w:val="000000"/>
        </w:rPr>
        <w:t xml:space="preserve"> v souboru, v tzv. sloučeném hlasování.  </w:t>
      </w:r>
    </w:p>
    <w:p w14:paraId="00000054" w14:textId="77777777" w:rsidR="003222FA" w:rsidRDefault="00632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Usnesení je přijato a je platné, pokud pro návrh hlasovala nadpoloviční většina všech členů rady města.</w:t>
      </w:r>
    </w:p>
    <w:p w14:paraId="00000055" w14:textId="77777777" w:rsidR="003222FA" w:rsidRDefault="003222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ahoma" w:eastAsia="Tahoma" w:hAnsi="Tahoma" w:cs="Tahoma"/>
          <w:color w:val="000000"/>
        </w:rPr>
      </w:pPr>
    </w:p>
    <w:p w14:paraId="00000056" w14:textId="77777777" w:rsidR="003222FA" w:rsidRDefault="00632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Má-li starosta za to, že je usnesení rady města nesprávné, pozastaví jeho výkon. Věc pak předloží k rozhodnutí </w:t>
      </w:r>
      <w:sdt>
        <w:sdtPr>
          <w:tag w:val="goog_rdk_113"/>
          <w:id w:val="232436666"/>
        </w:sdtPr>
        <w:sdtEndPr/>
        <w:sdtContent>
          <w:ins w:id="108" w:author="Tomáš Voplakal" w:date="2022-10-26T16:50:00Z">
            <w:r>
              <w:rPr>
                <w:rFonts w:ascii="Tahoma" w:eastAsia="Tahoma" w:hAnsi="Tahoma" w:cs="Tahoma"/>
                <w:color w:val="000000"/>
              </w:rPr>
              <w:t xml:space="preserve">na </w:t>
            </w:r>
          </w:ins>
        </w:sdtContent>
      </w:sdt>
      <w:r>
        <w:rPr>
          <w:rFonts w:ascii="Tahoma" w:eastAsia="Tahoma" w:hAnsi="Tahoma" w:cs="Tahoma"/>
          <w:color w:val="000000"/>
        </w:rPr>
        <w:t>nejbližším</w:t>
      </w:r>
      <w:sdt>
        <w:sdtPr>
          <w:tag w:val="goog_rdk_114"/>
          <w:id w:val="1444260245"/>
        </w:sdtPr>
        <w:sdtEndPr/>
        <w:sdtContent>
          <w:del w:id="109" w:author="Tomáš Voplakal" w:date="2022-10-26T16:50:00Z">
            <w:r>
              <w:rPr>
                <w:rFonts w:ascii="Tahoma" w:eastAsia="Tahoma" w:hAnsi="Tahoma" w:cs="Tahoma"/>
                <w:color w:val="000000"/>
              </w:rPr>
              <w:delText>u</w:delText>
            </w:r>
          </w:del>
        </w:sdtContent>
      </w:sdt>
      <w:r>
        <w:rPr>
          <w:rFonts w:ascii="Tahoma" w:eastAsia="Tahoma" w:hAnsi="Tahoma" w:cs="Tahoma"/>
          <w:color w:val="000000"/>
        </w:rPr>
        <w:t xml:space="preserve"> zasedání zastupitelstva města.</w:t>
      </w:r>
    </w:p>
    <w:p w14:paraId="00000057" w14:textId="77777777" w:rsidR="003222FA" w:rsidRDefault="003222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ahoma" w:eastAsia="Tahoma" w:hAnsi="Tahoma" w:cs="Tahoma"/>
          <w:color w:val="000000"/>
        </w:rPr>
      </w:pPr>
    </w:p>
    <w:p w14:paraId="00000058" w14:textId="77777777" w:rsidR="003222FA" w:rsidRDefault="00632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Za plnění usnesení rady města odpovídá ten, kdo je jako odpovědný uveden v přijatém usnesení.</w:t>
      </w:r>
    </w:p>
    <w:p w14:paraId="00000059" w14:textId="77777777" w:rsidR="003222FA" w:rsidRDefault="003222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ahoma" w:eastAsia="Tahoma" w:hAnsi="Tahoma" w:cs="Tahoma"/>
          <w:color w:val="000000"/>
        </w:rPr>
      </w:pPr>
    </w:p>
    <w:p w14:paraId="0000005A" w14:textId="77777777" w:rsidR="003222FA" w:rsidRDefault="006329A5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Evidenci a kontrolu plnění úkolů vede tajemník úřadu. Zprávu o stavu plnění usnesení a úkolů předkládává tajemník úřadu za uplynulé období vždy na následující schůzi rady města. K tomu obdrží od zpracovatelů a předkladatelů v předstihu informaci o stavu plnění, kterým byly úkoly uloženy. </w:t>
      </w:r>
    </w:p>
    <w:p w14:paraId="0000005B" w14:textId="77777777" w:rsidR="003222FA" w:rsidRDefault="006329A5">
      <w:pPr>
        <w:spacing w:before="280" w:after="28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Čl. 9</w:t>
      </w:r>
      <w:r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  <w:b/>
        </w:rPr>
        <w:t xml:space="preserve">Zápis ze schůze Rady </w:t>
      </w:r>
    </w:p>
    <w:sdt>
      <w:sdtPr>
        <w:tag w:val="goog_rdk_119"/>
        <w:id w:val="1575094005"/>
      </w:sdtPr>
      <w:sdtEndPr/>
      <w:sdtContent>
        <w:p w14:paraId="0000005C" w14:textId="77777777" w:rsidR="003222FA" w:rsidRDefault="006329A5">
          <w:pPr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before="280" w:after="0" w:line="240" w:lineRule="auto"/>
            <w:jc w:val="both"/>
            <w:rPr>
              <w:ins w:id="110" w:author="Tomáš Voplakal" w:date="2022-10-26T16:51:00Z"/>
              <w:rFonts w:ascii="Tahoma" w:eastAsia="Tahoma" w:hAnsi="Tahoma" w:cs="Tahoma"/>
              <w:color w:val="000000"/>
            </w:rPr>
          </w:pPr>
          <w:r>
            <w:rPr>
              <w:rFonts w:ascii="Tahoma" w:eastAsia="Tahoma" w:hAnsi="Tahoma" w:cs="Tahoma"/>
              <w:color w:val="000000"/>
            </w:rPr>
            <w:t xml:space="preserve">Ze schůze rady města pořizuje pověřený zapisovatel z Odboru tajemníka </w:t>
          </w:r>
          <w:sdt>
            <w:sdtPr>
              <w:tag w:val="goog_rdk_115"/>
              <w:id w:val="239597848"/>
            </w:sdtPr>
            <w:sdtEndPr/>
            <w:sdtContent>
              <w:ins w:id="111" w:author="Tomáš Voplakal" w:date="2022-10-26T16:51:00Z">
                <w:r>
                  <w:rPr>
                    <w:rFonts w:ascii="Tahoma" w:eastAsia="Tahoma" w:hAnsi="Tahoma" w:cs="Tahoma"/>
                    <w:color w:val="000000"/>
                  </w:rPr>
                  <w:t xml:space="preserve">úřadu </w:t>
                </w:r>
              </w:ins>
            </w:sdtContent>
          </w:sdt>
          <w:sdt>
            <w:sdtPr>
              <w:tag w:val="goog_rdk_116"/>
              <w:id w:val="2007249347"/>
            </w:sdtPr>
            <w:sdtEndPr/>
            <w:sdtContent>
              <w:del w:id="112" w:author="Tomáš Voplakal" w:date="2022-10-26T16:51:00Z">
                <w:r>
                  <w:rPr>
                    <w:rFonts w:ascii="Tahoma" w:eastAsia="Tahoma" w:hAnsi="Tahoma" w:cs="Tahoma"/>
                    <w:color w:val="000000"/>
                  </w:rPr>
                  <w:delText xml:space="preserve">MěÚ </w:delText>
                </w:r>
              </w:del>
            </w:sdtContent>
          </w:sdt>
          <w:r>
            <w:rPr>
              <w:rFonts w:ascii="Tahoma" w:eastAsia="Tahoma" w:hAnsi="Tahoma" w:cs="Tahoma"/>
              <w:color w:val="000000"/>
            </w:rPr>
            <w:t xml:space="preserve">písemný zápis, který musí být pořízen do sedmi pracovních dnů od jejího konání. </w:t>
          </w:r>
          <w:sdt>
            <w:sdtPr>
              <w:tag w:val="goog_rdk_117"/>
              <w:id w:val="1259715242"/>
            </w:sdtPr>
            <w:sdtEndPr/>
            <w:sdtContent>
              <w:del w:id="113" w:author="Tomáš Voplakal" w:date="2022-10-26T16:57:00Z">
                <w:r>
                  <w:rPr>
                    <w:rFonts w:ascii="Tahoma" w:eastAsia="Tahoma" w:hAnsi="Tahoma" w:cs="Tahoma"/>
                    <w:color w:val="000000"/>
                  </w:rPr>
                  <w:delText xml:space="preserve">Zapisovatel odpovědný za správnost pořízeného zápisu tento podepíše. </w:delText>
                </w:r>
              </w:del>
            </w:sdtContent>
          </w:sdt>
          <w:sdt>
            <w:sdtPr>
              <w:tag w:val="goog_rdk_118"/>
              <w:id w:val="1800719399"/>
            </w:sdtPr>
            <w:sdtEndPr/>
            <w:sdtContent>
              <w:ins w:id="114" w:author="Tomáš Voplakal" w:date="2022-10-26T16:51:00Z">
                <w:r>
                  <w:rPr>
                    <w:rFonts w:ascii="Tahoma" w:eastAsia="Tahoma" w:hAnsi="Tahoma" w:cs="Tahoma"/>
                    <w:color w:val="000000"/>
                  </w:rPr>
                  <w:t>Zápis se považuje za vyhotovený v momentě, kdy jej podepíše alespoň starosta a min. jeden místostarosta.</w:t>
                </w:r>
              </w:ins>
            </w:sdtContent>
          </w:sdt>
        </w:p>
      </w:sdtContent>
    </w:sdt>
    <w:p w14:paraId="0000005D" w14:textId="77777777" w:rsidR="003222FA" w:rsidRDefault="006329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5E" w14:textId="77777777" w:rsidR="003222FA" w:rsidRDefault="006329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Zápis obsahuje pořadové číslo schůze, datum schůze, místo konání schůze, přehled účasti členů rady města, jméno a příjmení předsedajícího, stanovení ověřovatele zápisu, zapisovatele, schválený pořad schůze, průběh a výsledek hlasování</w:t>
      </w:r>
      <w:r>
        <w:rPr>
          <w:rFonts w:ascii="Tahoma" w:eastAsia="Tahoma" w:hAnsi="Tahoma" w:cs="Tahoma"/>
          <w:color w:val="FF0000"/>
        </w:rPr>
        <w:t xml:space="preserve"> </w:t>
      </w:r>
      <w:r>
        <w:rPr>
          <w:rFonts w:ascii="Tahoma" w:eastAsia="Tahoma" w:hAnsi="Tahoma" w:cs="Tahoma"/>
          <w:color w:val="000000"/>
        </w:rPr>
        <w:t>a přijaté texty usnesení. V případě, že je bod projednán, ale rada města nepřijala žádné z navržených usnesení, je v zápise uveden název bodu, skutečnost, že rada města nepřijala žádné usnesení a výsledek hlasování.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sdt>
      <w:sdtPr>
        <w:tag w:val="goog_rdk_124"/>
        <w:id w:val="-228768987"/>
      </w:sdtPr>
      <w:sdtEndPr/>
      <w:sdtContent>
        <w:commentRangeStart w:id="115" w:displacedByCustomXml="prev"/>
        <w:p w14:paraId="0000005F" w14:textId="574A5375" w:rsidR="003222FA" w:rsidRDefault="00C87D48">
          <w:pPr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ins w:id="116" w:author="Tomáš Voplakal" w:date="2022-10-26T16:56:00Z"/>
              <w:rFonts w:ascii="Tahoma" w:eastAsia="Tahoma" w:hAnsi="Tahoma" w:cs="Tahoma"/>
              <w:color w:val="000000"/>
            </w:rPr>
          </w:pPr>
          <w:sdt>
            <w:sdtPr>
              <w:tag w:val="goog_rdk_121"/>
              <w:id w:val="1111860696"/>
            </w:sdtPr>
            <w:sdtEndPr/>
            <w:sdtContent>
              <w:ins w:id="117" w:author="Tomáš Voplakal" w:date="2022-10-26T16:56:00Z">
                <w:r w:rsidR="006329A5">
                  <w:rPr>
                    <w:rFonts w:ascii="Tahoma" w:eastAsia="Tahoma" w:hAnsi="Tahoma" w:cs="Tahoma"/>
                    <w:color w:val="000000"/>
                  </w:rPr>
                  <w:t xml:space="preserve">Zápis rozešle pověřený zapisovatel všem členům rady města k vyjádření připomínek do tří dnů od schůze rady města. Tito členové rady města budou mít následně dva dny na jeho revizi a sdělení případných námitek. </w:t>
                </w:r>
              </w:ins>
            </w:sdtContent>
          </w:sdt>
          <w:sdt>
            <w:sdtPr>
              <w:tag w:val="goog_rdk_122"/>
              <w:id w:val="-1560708624"/>
            </w:sdtPr>
            <w:sdtEndPr/>
            <w:sdtContent>
              <w:ins w:id="118" w:author="Tomáš Voplakal" w:date="2022-10-26T16:57:00Z">
                <w:r w:rsidR="006329A5">
                  <w:rPr>
                    <w:rFonts w:ascii="Tahoma" w:eastAsia="Tahoma" w:hAnsi="Tahoma" w:cs="Tahoma"/>
                    <w:color w:val="000000"/>
                  </w:rPr>
                  <w:t>Zapisovatel odpovědný za správnost pořízeného zápisu tento podepíše.</w:t>
                </w:r>
              </w:ins>
            </w:sdtContent>
          </w:sdt>
          <w:sdt>
            <w:sdtPr>
              <w:tag w:val="goog_rdk_123"/>
              <w:id w:val="1068997885"/>
              <w:showingPlcHdr/>
            </w:sdtPr>
            <w:sdtEndPr/>
            <w:sdtContent>
              <w:r w:rsidR="00EB6484">
                <w:t xml:space="preserve">     </w:t>
              </w:r>
            </w:sdtContent>
          </w:sdt>
          <w:commentRangeEnd w:id="115"/>
          <w:r w:rsidR="00EB6484">
            <w:rPr>
              <w:rStyle w:val="Odkaznakoment"/>
            </w:rPr>
            <w:commentReference w:id="115"/>
          </w:r>
        </w:p>
      </w:sdtContent>
    </w:sdt>
    <w:sdt>
      <w:sdtPr>
        <w:tag w:val="goog_rdk_126"/>
        <w:id w:val="1271669314"/>
      </w:sdtPr>
      <w:sdtEndPr/>
      <w:sdtContent>
        <w:p w14:paraId="00000060" w14:textId="77777777" w:rsidR="003222FA" w:rsidRDefault="00C87D4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720"/>
            <w:jc w:val="both"/>
            <w:rPr>
              <w:ins w:id="119" w:author="Tomáš Voplakal" w:date="2022-10-26T16:56:00Z"/>
              <w:rFonts w:ascii="Tahoma" w:eastAsia="Tahoma" w:hAnsi="Tahoma" w:cs="Tahoma"/>
              <w:color w:val="000000"/>
            </w:rPr>
          </w:pPr>
          <w:sdt>
            <w:sdtPr>
              <w:tag w:val="goog_rdk_125"/>
              <w:id w:val="635457562"/>
            </w:sdtPr>
            <w:sdtEndPr/>
            <w:sdtContent/>
          </w:sdt>
        </w:p>
      </w:sdtContent>
    </w:sdt>
    <w:p w14:paraId="00000061" w14:textId="77777777" w:rsidR="003222FA" w:rsidRDefault="006329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Zápis ze schůze podepisuje starosta a místostarostové, v případě nepřítomnosti starosty</w:t>
      </w:r>
      <w:sdt>
        <w:sdtPr>
          <w:tag w:val="goog_rdk_127"/>
          <w:id w:val="2070693955"/>
        </w:sdtPr>
        <w:sdtEndPr/>
        <w:sdtContent>
          <w:ins w:id="120" w:author="Tomáš Voplakal" w:date="2022-10-26T16:54:00Z">
            <w:r>
              <w:rPr>
                <w:rFonts w:ascii="Tahoma" w:eastAsia="Tahoma" w:hAnsi="Tahoma" w:cs="Tahoma"/>
                <w:color w:val="000000"/>
              </w:rPr>
              <w:t>,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 nebo některého z místostarostů pověření členové rady města. Podepsaný </w:t>
      </w:r>
      <w:r>
        <w:rPr>
          <w:rFonts w:ascii="Tahoma" w:eastAsia="Tahoma" w:hAnsi="Tahoma" w:cs="Tahoma"/>
          <w:color w:val="000000"/>
        </w:rPr>
        <w:lastRenderedPageBreak/>
        <w:t xml:space="preserve">zápis </w:t>
      </w:r>
      <w:sdt>
        <w:sdtPr>
          <w:tag w:val="goog_rdk_128"/>
          <w:id w:val="2085798546"/>
        </w:sdtPr>
        <w:sdtEndPr/>
        <w:sdtContent>
          <w:ins w:id="121" w:author="Tomáš Voplakal" w:date="2022-10-26T16:58:00Z">
            <w:r>
              <w:rPr>
                <w:rFonts w:ascii="Tahoma" w:eastAsia="Tahoma" w:hAnsi="Tahoma" w:cs="Tahoma"/>
                <w:color w:val="000000"/>
              </w:rPr>
              <w:t xml:space="preserve">uveřejní </w:t>
            </w:r>
          </w:ins>
        </w:sdtContent>
      </w:sdt>
      <w:sdt>
        <w:sdtPr>
          <w:tag w:val="goog_rdk_129"/>
          <w:id w:val="-1103490514"/>
        </w:sdtPr>
        <w:sdtEndPr/>
        <w:sdtContent>
          <w:del w:id="122" w:author="Tomáš Voplakal" w:date="2022-10-26T16:58:00Z">
            <w:r>
              <w:rPr>
                <w:rFonts w:ascii="Tahoma" w:eastAsia="Tahoma" w:hAnsi="Tahoma" w:cs="Tahoma"/>
                <w:color w:val="000000"/>
              </w:rPr>
              <w:delText xml:space="preserve">rozešle </w:delText>
            </w:r>
          </w:del>
        </w:sdtContent>
      </w:sdt>
      <w:r>
        <w:rPr>
          <w:rFonts w:ascii="Tahoma" w:eastAsia="Tahoma" w:hAnsi="Tahoma" w:cs="Tahoma"/>
          <w:color w:val="000000"/>
        </w:rPr>
        <w:t xml:space="preserve">zapisovatel </w:t>
      </w:r>
      <w:sdt>
        <w:sdtPr>
          <w:tag w:val="goog_rdk_130"/>
          <w:id w:val="-1129089886"/>
        </w:sdtPr>
        <w:sdtEndPr/>
        <w:sdtContent>
          <w:del w:id="123" w:author="Tomáš Voplakal" w:date="2022-10-26T16:58:00Z">
            <w:r>
              <w:rPr>
                <w:rFonts w:ascii="Tahoma" w:eastAsia="Tahoma" w:hAnsi="Tahoma" w:cs="Tahoma"/>
                <w:color w:val="000000"/>
              </w:rPr>
              <w:delText>všem členům rady k vyjádření případných námitek</w:delText>
            </w:r>
          </w:del>
        </w:sdtContent>
      </w:sdt>
      <w:sdt>
        <w:sdtPr>
          <w:tag w:val="goog_rdk_131"/>
          <w:id w:val="-727839278"/>
        </w:sdtPr>
        <w:sdtEndPr/>
        <w:sdtContent>
          <w:ins w:id="124" w:author="Tomáš Voplakal" w:date="2022-10-26T16:58:00Z">
            <w:r>
              <w:rPr>
                <w:rFonts w:ascii="Tahoma" w:eastAsia="Tahoma" w:hAnsi="Tahoma" w:cs="Tahoma"/>
                <w:color w:val="000000"/>
              </w:rPr>
              <w:t>v elektronické podobě na webových stránkách města Humpolce, a to v souladu s právními předpisy na ochranu osobních údajů.</w:t>
            </w:r>
          </w:ins>
        </w:sdtContent>
      </w:sdt>
      <w:sdt>
        <w:sdtPr>
          <w:tag w:val="goog_rdk_132"/>
          <w:id w:val="-1924794778"/>
        </w:sdtPr>
        <w:sdtEndPr/>
        <w:sdtContent>
          <w:del w:id="125" w:author="Tomáš Voplakal" w:date="2022-10-26T16:55:00Z">
            <w:r>
              <w:rPr>
                <w:rFonts w:ascii="Tahoma" w:eastAsia="Tahoma" w:hAnsi="Tahoma" w:cs="Tahoma"/>
                <w:color w:val="000000"/>
              </w:rPr>
              <w:delText>.</w:delText>
            </w:r>
          </w:del>
        </w:sdtContent>
      </w:sdt>
    </w:p>
    <w:p w14:paraId="00000062" w14:textId="77777777" w:rsidR="003222FA" w:rsidRDefault="003222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ahoma" w:eastAsia="Tahoma" w:hAnsi="Tahoma" w:cs="Tahoma"/>
          <w:color w:val="000000"/>
        </w:rPr>
      </w:pPr>
    </w:p>
    <w:p w14:paraId="00000063" w14:textId="77777777" w:rsidR="003222FA" w:rsidRDefault="006329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O případných </w:t>
      </w:r>
      <w:sdt>
        <w:sdtPr>
          <w:tag w:val="goog_rdk_133"/>
          <w:id w:val="109945359"/>
        </w:sdtPr>
        <w:sdtEndPr/>
        <w:sdtContent>
          <w:ins w:id="126" w:author="Tomáš Voplakal" w:date="2022-10-26T16:58:00Z">
            <w:r>
              <w:rPr>
                <w:rFonts w:ascii="Tahoma" w:eastAsia="Tahoma" w:hAnsi="Tahoma" w:cs="Tahoma"/>
                <w:color w:val="000000"/>
              </w:rPr>
              <w:t xml:space="preserve">dalších 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námitkách člena rady města proti </w:t>
      </w:r>
      <w:sdt>
        <w:sdtPr>
          <w:tag w:val="goog_rdk_134"/>
          <w:id w:val="2017566170"/>
        </w:sdtPr>
        <w:sdtEndPr/>
        <w:sdtContent>
          <w:ins w:id="127" w:author="Tomáš Voplakal" w:date="2022-10-26T17:28:00Z">
            <w:r>
              <w:rPr>
                <w:rFonts w:ascii="Tahoma" w:eastAsia="Tahoma" w:hAnsi="Tahoma" w:cs="Tahoma"/>
                <w:color w:val="000000"/>
              </w:rPr>
              <w:t xml:space="preserve">uveřejněnému 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zápisu </w:t>
      </w:r>
      <w:sdt>
        <w:sdtPr>
          <w:tag w:val="goog_rdk_135"/>
          <w:id w:val="580797205"/>
        </w:sdtPr>
        <w:sdtEndPr/>
        <w:sdtContent>
          <w:ins w:id="128" w:author="Tomáš Voplakal" w:date="2022-10-26T16:54:00Z">
            <w:r>
              <w:rPr>
                <w:rFonts w:ascii="Tahoma" w:eastAsia="Tahoma" w:hAnsi="Tahoma" w:cs="Tahoma"/>
                <w:color w:val="000000"/>
              </w:rPr>
              <w:t xml:space="preserve">se 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rozhodne </w:t>
      </w:r>
      <w:sdt>
        <w:sdtPr>
          <w:tag w:val="goog_rdk_136"/>
          <w:id w:val="-605189774"/>
        </w:sdtPr>
        <w:sdtEndPr/>
        <w:sdtContent>
          <w:ins w:id="129" w:author="Tomáš Voplakal" w:date="2022-10-26T16:54:00Z">
            <w:r>
              <w:rPr>
                <w:rFonts w:ascii="Tahoma" w:eastAsia="Tahoma" w:hAnsi="Tahoma" w:cs="Tahoma"/>
                <w:color w:val="000000"/>
              </w:rPr>
              <w:t xml:space="preserve">na </w:t>
            </w:r>
          </w:ins>
        </w:sdtContent>
      </w:sdt>
      <w:r>
        <w:rPr>
          <w:rFonts w:ascii="Tahoma" w:eastAsia="Tahoma" w:hAnsi="Tahoma" w:cs="Tahoma"/>
          <w:color w:val="000000"/>
        </w:rPr>
        <w:t>nejbližší schůz</w:t>
      </w:r>
      <w:sdt>
        <w:sdtPr>
          <w:tag w:val="goog_rdk_137"/>
          <w:id w:val="913353033"/>
        </w:sdtPr>
        <w:sdtEndPr/>
        <w:sdtContent>
          <w:ins w:id="130" w:author="Tomáš Voplakal" w:date="2022-10-26T16:54:00Z">
            <w:r>
              <w:rPr>
                <w:rFonts w:ascii="Tahoma" w:eastAsia="Tahoma" w:hAnsi="Tahoma" w:cs="Tahoma"/>
                <w:color w:val="000000"/>
              </w:rPr>
              <w:t>i</w:t>
            </w:r>
          </w:ins>
        </w:sdtContent>
      </w:sdt>
      <w:sdt>
        <w:sdtPr>
          <w:tag w:val="goog_rdk_138"/>
          <w:id w:val="-1501422007"/>
        </w:sdtPr>
        <w:sdtEndPr/>
        <w:sdtContent>
          <w:del w:id="131" w:author="Tomáš Voplakal" w:date="2022-10-26T16:54:00Z">
            <w:r>
              <w:rPr>
                <w:rFonts w:ascii="Tahoma" w:eastAsia="Tahoma" w:hAnsi="Tahoma" w:cs="Tahoma"/>
                <w:color w:val="000000"/>
              </w:rPr>
              <w:delText>e</w:delText>
            </w:r>
          </w:del>
        </w:sdtContent>
      </w:sdt>
      <w:r>
        <w:rPr>
          <w:rFonts w:ascii="Tahoma" w:eastAsia="Tahoma" w:hAnsi="Tahoma" w:cs="Tahoma"/>
          <w:color w:val="000000"/>
        </w:rPr>
        <w:t xml:space="preserve"> rady města.</w:t>
      </w:r>
    </w:p>
    <w:p w14:paraId="00000064" w14:textId="77777777" w:rsidR="003222FA" w:rsidRDefault="003222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ahoma" w:eastAsia="Tahoma" w:hAnsi="Tahoma" w:cs="Tahoma"/>
          <w:color w:val="000000"/>
        </w:rPr>
      </w:pPr>
    </w:p>
    <w:p w14:paraId="00000065" w14:textId="77777777" w:rsidR="003222FA" w:rsidRDefault="006329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FF0000"/>
        </w:rPr>
      </w:pPr>
      <w:r>
        <w:rPr>
          <w:rFonts w:ascii="Tahoma" w:eastAsia="Tahoma" w:hAnsi="Tahoma" w:cs="Tahoma"/>
          <w:color w:val="FF0000"/>
        </w:rPr>
        <w:t xml:space="preserve">Originál zápisu je uložen na Odboru tajemníka úřadu k nahlédnutí </w:t>
      </w:r>
      <w:sdt>
        <w:sdtPr>
          <w:tag w:val="goog_rdk_139"/>
          <w:id w:val="409436492"/>
        </w:sdtPr>
        <w:sdtEndPr/>
        <w:sdtContent>
          <w:ins w:id="132" w:author="Tomáš Voplakal" w:date="2022-10-26T13:53:00Z">
            <w:r>
              <w:rPr>
                <w:rFonts w:ascii="Tahoma" w:eastAsia="Tahoma" w:hAnsi="Tahoma" w:cs="Tahoma"/>
                <w:color w:val="FF0000"/>
              </w:rPr>
              <w:t xml:space="preserve">všem </w:t>
            </w:r>
          </w:ins>
        </w:sdtContent>
      </w:sdt>
      <w:r>
        <w:rPr>
          <w:rFonts w:ascii="Tahoma" w:eastAsia="Tahoma" w:hAnsi="Tahoma" w:cs="Tahoma"/>
          <w:color w:val="FF0000"/>
        </w:rPr>
        <w:t xml:space="preserve">členům zastupitelstva města.  </w:t>
      </w:r>
      <w:sdt>
        <w:sdtPr>
          <w:tag w:val="goog_rdk_140"/>
          <w:id w:val="-1650666762"/>
        </w:sdtPr>
        <w:sdtEndPr/>
        <w:sdtContent>
          <w:ins w:id="133" w:author="Tomáš Voplakal" w:date="2022-10-26T13:50:00Z">
            <w:r>
              <w:rPr>
                <w:rFonts w:ascii="Tahoma" w:eastAsia="Tahoma" w:hAnsi="Tahoma" w:cs="Tahoma"/>
                <w:color w:val="FF0000"/>
              </w:rPr>
              <w:t>Mimo to je informace o uveřejnění zápisu neprodleně rozeslána všem členům zastupitelstva města prostřednictvím e-mailového aktivního odkazu na zabezpečené elektronické úložiště, kde je možné si zápis v elektronické podobě vyzvednout. Součástí zápisu je i originál přehledu usnesení přijatých radou města a prezenční listiny.</w:t>
            </w:r>
          </w:ins>
        </w:sdtContent>
      </w:sdt>
      <w:sdt>
        <w:sdtPr>
          <w:tag w:val="goog_rdk_141"/>
          <w:id w:val="-2108112488"/>
        </w:sdtPr>
        <w:sdtEndPr/>
        <w:sdtContent>
          <w:del w:id="134" w:author="Tomáš Voplakal" w:date="2022-10-26T13:50:00Z">
            <w:r>
              <w:rPr>
                <w:rFonts w:ascii="Tahoma" w:eastAsia="Tahoma" w:hAnsi="Tahoma" w:cs="Tahoma"/>
                <w:color w:val="FF0000"/>
              </w:rPr>
              <w:delText>Jeho součástí je i originál přehledu usnesení přijatých radou města a prezenční listiny. Na vyžádání lze vyhotovit opis protokolu o jednotlivých hlasování členů rady města z elektronického informačního systému hlasování, a to vždy ke konkrétnímu usnesení.</w:delText>
            </w:r>
          </w:del>
        </w:sdtContent>
      </w:sdt>
    </w:p>
    <w:p w14:paraId="00000066" w14:textId="77777777" w:rsidR="003222FA" w:rsidRDefault="003222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ahoma" w:eastAsia="Tahoma" w:hAnsi="Tahoma" w:cs="Tahoma"/>
          <w:color w:val="000000"/>
        </w:rPr>
      </w:pPr>
    </w:p>
    <w:sdt>
      <w:sdtPr>
        <w:tag w:val="goog_rdk_144"/>
        <w:id w:val="-693069906"/>
      </w:sdtPr>
      <w:sdtEndPr/>
      <w:sdtContent>
        <w:p w14:paraId="00000067" w14:textId="77777777" w:rsidR="003222FA" w:rsidRDefault="00C87D48">
          <w:pPr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280" w:line="240" w:lineRule="auto"/>
            <w:jc w:val="both"/>
            <w:rPr>
              <w:del w:id="135" w:author="Tomáš Voplakal" w:date="2022-10-26T17:30:00Z"/>
              <w:rFonts w:ascii="Tahoma" w:eastAsia="Tahoma" w:hAnsi="Tahoma" w:cs="Tahoma"/>
              <w:color w:val="000000"/>
            </w:rPr>
          </w:pPr>
          <w:sdt>
            <w:sdtPr>
              <w:tag w:val="goog_rdk_143"/>
              <w:id w:val="1292166021"/>
            </w:sdtPr>
            <w:sdtEndPr/>
            <w:sdtContent>
              <w:del w:id="136" w:author="Tomáš Voplakal" w:date="2022-10-26T17:30:00Z">
                <w:r w:rsidR="006329A5">
                  <w:rPr>
                    <w:rFonts w:ascii="Tahoma" w:eastAsia="Tahoma" w:hAnsi="Tahoma" w:cs="Tahoma"/>
                    <w:color w:val="000000"/>
                  </w:rPr>
                  <w:delText>Přehled usnesení přijatých radou města je do sedmi dnů po konání schůze rady města zveřejněn na webových stránkách města Humpolec.</w:delText>
                </w:r>
              </w:del>
            </w:sdtContent>
          </w:sdt>
        </w:p>
      </w:sdtContent>
    </w:sdt>
    <w:sdt>
      <w:sdtPr>
        <w:tag w:val="goog_rdk_148"/>
        <w:id w:val="349612661"/>
      </w:sdtPr>
      <w:sdtEndPr/>
      <w:sdtContent>
        <w:p w14:paraId="00000068" w14:textId="1DB5EEAF" w:rsidR="003222FA" w:rsidRPr="003222FA" w:rsidRDefault="00C87D4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del w:id="137" w:author="Tomáš Voplakal" w:date="2022-10-26T17:30:00Z"/>
              <w:rFonts w:ascii="Tahoma" w:eastAsia="Tahoma" w:hAnsi="Tahoma" w:cs="Tahoma"/>
              <w:rPrChange w:id="138" w:author="Tomáš Voplakal" w:date="2022-10-26T17:30:00Z">
                <w:rPr>
                  <w:del w:id="139" w:author="Tomáš Voplakal" w:date="2022-10-26T17:30:00Z"/>
                  <w:color w:val="000000"/>
                </w:rPr>
              </w:rPrChange>
            </w:rPr>
            <w:pPrChange w:id="140" w:author="Tomáš Voplakal" w:date="2022-10-26T17:30:00Z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ind w:left="720"/>
              </w:pPr>
            </w:pPrChange>
          </w:pPr>
          <w:sdt>
            <w:sdtPr>
              <w:tag w:val="goog_rdk_146"/>
              <w:id w:val="-493335871"/>
            </w:sdtPr>
            <w:sdtEndPr/>
            <w:sdtContent>
              <w:sdt>
                <w:sdtPr>
                  <w:tag w:val="goog_rdk_147"/>
                  <w:id w:val="1031531238"/>
                  <w:showingPlcHdr/>
                </w:sdtPr>
                <w:sdtEndPr/>
                <w:sdtContent>
                  <w:r w:rsidR="00871B46">
                    <w:t xml:space="preserve">     </w:t>
                  </w:r>
                </w:sdtContent>
              </w:sdt>
            </w:sdtContent>
          </w:sdt>
        </w:p>
      </w:sdtContent>
    </w:sdt>
    <w:p w14:paraId="00000069" w14:textId="77777777" w:rsidR="003222FA" w:rsidRDefault="006329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Za plnění usnesení rady města odpovídá ten, kdo je jako odpovědný uveden v ukládací části usnesení.</w:t>
      </w:r>
    </w:p>
    <w:p w14:paraId="0000006A" w14:textId="77777777" w:rsidR="003222FA" w:rsidRDefault="003222F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Tahoma" w:eastAsia="Tahoma" w:hAnsi="Tahoma" w:cs="Tahoma"/>
          <w:color w:val="000000"/>
        </w:rPr>
      </w:pPr>
    </w:p>
    <w:p w14:paraId="0000006B" w14:textId="77777777" w:rsidR="003222FA" w:rsidRDefault="006329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Evidenci plnění úkolů vede Odbor tajemníka úřadu, zprávy o plnění úkolů předkládá ten, který odpovídá za plnění usnesení tajemníkovi úřadu. 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sdt>
      <w:sdtPr>
        <w:tag w:val="goog_rdk_157"/>
        <w:id w:val="-1709866347"/>
      </w:sdtPr>
      <w:sdtEndPr/>
      <w:sdtContent>
        <w:p w14:paraId="0000006C" w14:textId="77777777" w:rsidR="003222FA" w:rsidRDefault="006329A5">
          <w:pPr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ins w:id="141" w:author="Tomáš Voplakal" w:date="2022-10-26T17:30:00Z"/>
              <w:del w:id="142" w:author="Tomáš Voplakal" w:date="2022-10-26T17:31:00Z"/>
              <w:rFonts w:ascii="Tahoma" w:eastAsia="Tahoma" w:hAnsi="Tahoma" w:cs="Tahoma"/>
              <w:color w:val="000000"/>
            </w:rPr>
          </w:pPr>
          <w:r>
            <w:rPr>
              <w:rFonts w:ascii="Tahoma" w:eastAsia="Tahoma" w:hAnsi="Tahoma" w:cs="Tahoma"/>
              <w:color w:val="000000"/>
            </w:rPr>
            <w:t xml:space="preserve">Přehled usnesení přijatých radou města se vyhotovuje písemně nejpozději do </w:t>
          </w:r>
          <w:sdt>
            <w:sdtPr>
              <w:tag w:val="goog_rdk_149"/>
              <w:id w:val="-1340458472"/>
            </w:sdtPr>
            <w:sdtEndPr/>
            <w:sdtContent>
              <w:ins w:id="143" w:author="Tomáš Voplakal" w:date="2022-10-26T17:00:00Z">
                <w:r>
                  <w:rPr>
                    <w:rFonts w:ascii="Tahoma" w:eastAsia="Tahoma" w:hAnsi="Tahoma" w:cs="Tahoma"/>
                    <w:color w:val="000000"/>
                  </w:rPr>
                  <w:t>sedmi</w:t>
                </w:r>
              </w:ins>
            </w:sdtContent>
          </w:sdt>
          <w:sdt>
            <w:sdtPr>
              <w:tag w:val="goog_rdk_150"/>
              <w:id w:val="-37593055"/>
            </w:sdtPr>
            <w:sdtEndPr/>
            <w:sdtContent>
              <w:del w:id="144" w:author="Tomáš Voplakal" w:date="2022-10-26T17:00:00Z">
                <w:r>
                  <w:rPr>
                    <w:rFonts w:ascii="Tahoma" w:eastAsia="Tahoma" w:hAnsi="Tahoma" w:cs="Tahoma"/>
                    <w:color w:val="000000"/>
                  </w:rPr>
                  <w:delText>7</w:delText>
                </w:r>
              </w:del>
            </w:sdtContent>
          </w:sdt>
          <w:r>
            <w:rPr>
              <w:rFonts w:ascii="Tahoma" w:eastAsia="Tahoma" w:hAnsi="Tahoma" w:cs="Tahoma"/>
              <w:color w:val="000000"/>
            </w:rPr>
            <w:t xml:space="preserve"> dnů po skončení schůze a poté se rozesílá členům rady města, vedoucím odborů a oddělení městského úřadu, osadním výborům, příspěvkovým organizacím a těm orgánům a osobám, které odpovídají za plnění uložených úkolů. </w:t>
          </w:r>
          <w:sdt>
            <w:sdtPr>
              <w:tag w:val="goog_rdk_151"/>
              <w:id w:val="430551459"/>
            </w:sdtPr>
            <w:sdtEndPr/>
            <w:sdtContent>
              <w:ins w:id="145" w:author="Tomáš Voplakal" w:date="2022-10-26T17:30:00Z">
                <w:r>
                  <w:rPr>
                    <w:rFonts w:ascii="Tahoma" w:eastAsia="Tahoma" w:hAnsi="Tahoma" w:cs="Tahoma"/>
                    <w:color w:val="000000"/>
                  </w:rPr>
                  <w:t xml:space="preserve">Přehled usnesení přijatých radou města je </w:t>
                </w:r>
              </w:ins>
            </w:sdtContent>
          </w:sdt>
          <w:sdt>
            <w:sdtPr>
              <w:tag w:val="goog_rdk_152"/>
              <w:id w:val="275920018"/>
            </w:sdtPr>
            <w:sdtEndPr/>
            <w:sdtContent>
              <w:ins w:id="146" w:author="Tomáš Voplakal" w:date="2022-10-26T17:30:00Z">
                <w:r>
                  <w:rPr>
                    <w:rFonts w:ascii="Tahoma" w:eastAsia="Tahoma" w:hAnsi="Tahoma" w:cs="Tahoma"/>
                    <w:color w:val="000000"/>
                  </w:rPr>
                  <w:t xml:space="preserve">ve lhůtě </w:t>
                </w:r>
              </w:ins>
            </w:sdtContent>
          </w:sdt>
          <w:sdt>
            <w:sdtPr>
              <w:tag w:val="goog_rdk_153"/>
              <w:id w:val="103168566"/>
            </w:sdtPr>
            <w:sdtEndPr/>
            <w:sdtContent>
              <w:ins w:id="147" w:author="Tomáš Voplakal" w:date="2022-10-26T17:30:00Z">
                <w:r>
                  <w:rPr>
                    <w:rFonts w:ascii="Tahoma" w:eastAsia="Tahoma" w:hAnsi="Tahoma" w:cs="Tahoma"/>
                    <w:color w:val="000000"/>
                  </w:rPr>
                  <w:t>do sedmi dnů po konání schůze rady města zveřejněn na webových stránkách města Humpolec</w:t>
                </w:r>
              </w:ins>
            </w:sdtContent>
          </w:sdt>
          <w:sdt>
            <w:sdtPr>
              <w:tag w:val="goog_rdk_154"/>
              <w:id w:val="2080550300"/>
            </w:sdtPr>
            <w:sdtEndPr/>
            <w:sdtContent>
              <w:ins w:id="148" w:author="Tomáš Voplakal" w:date="2022-10-26T17:31:00Z">
                <w:r>
                  <w:rPr>
                    <w:rFonts w:ascii="Tahoma" w:eastAsia="Tahoma" w:hAnsi="Tahoma" w:cs="Tahoma"/>
                    <w:color w:val="000000"/>
                  </w:rPr>
                  <w:t xml:space="preserve">, </w:t>
                </w:r>
              </w:ins>
            </w:sdtContent>
          </w:sdt>
          <w:sdt>
            <w:sdtPr>
              <w:tag w:val="goog_rdk_155"/>
              <w:id w:val="449827120"/>
            </w:sdtPr>
            <w:sdtEndPr/>
            <w:sdtContent>
              <w:customXmlInsRangeStart w:id="149" w:author="Tomáš Voplakal" w:date="2022-10-26T17:30:00Z"/>
              <w:sdt>
                <w:sdtPr>
                  <w:tag w:val="goog_rdk_156"/>
                  <w:id w:val="-1864664586"/>
                </w:sdtPr>
                <w:sdtEndPr/>
                <w:sdtContent>
                  <w:customXmlInsRangeEnd w:id="149"/>
                  <w:ins w:id="150" w:author="Tomáš Voplakal" w:date="2022-10-26T17:30:00Z">
                    <w:del w:id="151" w:author="Tomáš Voplakal" w:date="2022-10-26T17:31:00Z">
                      <w:r>
                        <w:rPr>
                          <w:rFonts w:ascii="Tahoma" w:eastAsia="Tahoma" w:hAnsi="Tahoma" w:cs="Tahoma"/>
                          <w:color w:val="000000"/>
                        </w:rPr>
                        <w:delText>.</w:delText>
                      </w:r>
                    </w:del>
                  </w:ins>
                  <w:customXmlInsRangeStart w:id="152" w:author="Tomáš Voplakal" w:date="2022-10-26T17:30:00Z"/>
                </w:sdtContent>
              </w:sdt>
              <w:customXmlInsRangeEnd w:id="152"/>
            </w:sdtContent>
          </w:sdt>
        </w:p>
      </w:sdtContent>
    </w:sdt>
    <w:sdt>
      <w:sdtPr>
        <w:tag w:val="goog_rdk_163"/>
        <w:id w:val="747320158"/>
      </w:sdtPr>
      <w:sdtEndPr/>
      <w:sdtContent>
        <w:p w14:paraId="0000006D" w14:textId="77777777" w:rsidR="003222FA" w:rsidRDefault="00C87D48">
          <w:pPr>
            <w:numPr>
              <w:ilvl w:val="0"/>
              <w:numId w:val="10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ins w:id="153" w:author="Tomáš Voplakal" w:date="2022-10-26T17:31:00Z"/>
              <w:rFonts w:ascii="Tahoma" w:eastAsia="Tahoma" w:hAnsi="Tahoma" w:cs="Tahoma"/>
              <w:color w:val="000000"/>
            </w:rPr>
          </w:pPr>
          <w:sdt>
            <w:sdtPr>
              <w:tag w:val="goog_rdk_159"/>
              <w:id w:val="-511994982"/>
            </w:sdtPr>
            <w:sdtEndPr/>
            <w:sdtContent>
              <w:sdt>
                <w:sdtPr>
                  <w:tag w:val="goog_rdk_160"/>
                  <w:id w:val="-228461703"/>
                </w:sdtPr>
                <w:sdtEndPr/>
                <w:sdtContent>
                  <w:del w:id="154" w:author="Tomáš Voplakal" w:date="2022-10-26T17:31:00Z">
                    <w:r w:rsidR="006329A5">
                      <w:rPr>
                        <w:rFonts w:ascii="Tahoma" w:eastAsia="Tahoma" w:hAnsi="Tahoma" w:cs="Tahoma"/>
                        <w:color w:val="000000"/>
                        <w:rPrChange w:id="155" w:author="Tomáš Voplakal" w:date="2022-10-26T17:30:00Z">
                          <w:rPr>
                            <w:color w:val="000000"/>
                          </w:rPr>
                        </w:rPrChange>
                      </w:rPr>
                      <w:delText xml:space="preserve">Zároveň se všechna přijatá usnesení zveřejní na webových stránkách města Humpolce, </w:delText>
                    </w:r>
                  </w:del>
                </w:sdtContent>
              </w:sdt>
            </w:sdtContent>
          </w:sdt>
          <w:sdt>
            <w:sdtPr>
              <w:tag w:val="goog_rdk_161"/>
              <w:id w:val="-577744644"/>
            </w:sdtPr>
            <w:sdtEndPr/>
            <w:sdtContent>
              <w:r w:rsidR="006329A5">
                <w:rPr>
                  <w:rFonts w:ascii="Tahoma" w:eastAsia="Tahoma" w:hAnsi="Tahoma" w:cs="Tahoma"/>
                  <w:color w:val="000000"/>
                  <w:rPrChange w:id="156" w:author="Tomáš Voplakal" w:date="2022-10-26T17:30:00Z">
                    <w:rPr>
                      <w:color w:val="000000"/>
                    </w:rPr>
                  </w:rPrChange>
                </w:rPr>
                <w:t>a to v souladu s právními předpisy na ochranu osobních údajů. Za splnění tohoto ustanovení odpovídá tajemník městského úřadu.</w:t>
              </w:r>
              <w:r w:rsidR="006329A5">
                <w:rPr>
                  <w:rFonts w:ascii="Tahoma" w:eastAsia="Tahoma" w:hAnsi="Tahoma" w:cs="Tahoma"/>
                  <w:color w:val="000000"/>
                  <w:rPrChange w:id="157" w:author="Tomáš Voplakal" w:date="2022-10-26T17:30:00Z">
                    <w:rPr>
                      <w:color w:val="000000"/>
                    </w:rPr>
                  </w:rPrChange>
                </w:rPr>
                <w:tab/>
              </w:r>
              <w:r w:rsidR="006329A5">
                <w:rPr>
                  <w:rFonts w:ascii="Tahoma" w:eastAsia="Tahoma" w:hAnsi="Tahoma" w:cs="Tahoma"/>
                  <w:color w:val="000000"/>
                  <w:rPrChange w:id="158" w:author="Tomáš Voplakal" w:date="2022-10-26T17:30:00Z">
                    <w:rPr>
                      <w:color w:val="000000"/>
                    </w:rPr>
                  </w:rPrChange>
                </w:rPr>
                <w:tab/>
              </w:r>
            </w:sdtContent>
          </w:sdt>
          <w:sdt>
            <w:sdtPr>
              <w:tag w:val="goog_rdk_162"/>
              <w:id w:val="813765022"/>
            </w:sdtPr>
            <w:sdtEndPr/>
            <w:sdtContent/>
          </w:sdt>
        </w:p>
      </w:sdtContent>
    </w:sdt>
    <w:p w14:paraId="0000006E" w14:textId="77777777" w:rsidR="003222FA" w:rsidRDefault="00C87D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ahoma" w:eastAsia="Tahoma" w:hAnsi="Tahoma" w:cs="Tahoma"/>
          <w:color w:val="000000"/>
        </w:rPr>
      </w:pPr>
      <w:sdt>
        <w:sdtPr>
          <w:tag w:val="goog_rdk_165"/>
          <w:id w:val="-241651753"/>
        </w:sdtPr>
        <w:sdtEndPr/>
        <w:sdtContent>
          <w:del w:id="159" w:author="Tomáš Voplakal" w:date="2022-10-26T17:31:00Z">
            <w:r w:rsidR="006329A5">
              <w:rPr>
                <w:rFonts w:ascii="Tahoma" w:eastAsia="Tahoma" w:hAnsi="Tahoma" w:cs="Tahoma"/>
                <w:color w:val="000000"/>
              </w:rPr>
              <w:tab/>
            </w:r>
          </w:del>
        </w:sdtContent>
      </w:sdt>
      <w:r w:rsidR="006329A5">
        <w:rPr>
          <w:rFonts w:ascii="Tahoma" w:eastAsia="Tahoma" w:hAnsi="Tahoma" w:cs="Tahoma"/>
          <w:color w:val="000000"/>
        </w:rPr>
        <w:tab/>
      </w:r>
      <w:r w:rsidR="006329A5">
        <w:rPr>
          <w:rFonts w:ascii="Tahoma" w:eastAsia="Tahoma" w:hAnsi="Tahoma" w:cs="Tahoma"/>
          <w:color w:val="000000"/>
        </w:rPr>
        <w:tab/>
      </w:r>
      <w:r w:rsidR="006329A5">
        <w:rPr>
          <w:rFonts w:ascii="Tahoma" w:eastAsia="Tahoma" w:hAnsi="Tahoma" w:cs="Tahoma"/>
          <w:color w:val="000000"/>
        </w:rPr>
        <w:tab/>
      </w:r>
      <w:r w:rsidR="006329A5">
        <w:rPr>
          <w:rFonts w:ascii="Tahoma" w:eastAsia="Tahoma" w:hAnsi="Tahoma" w:cs="Tahoma"/>
          <w:color w:val="000000"/>
        </w:rPr>
        <w:tab/>
      </w:r>
      <w:r w:rsidR="006329A5">
        <w:rPr>
          <w:rFonts w:ascii="Tahoma" w:eastAsia="Tahoma" w:hAnsi="Tahoma" w:cs="Tahoma"/>
          <w:color w:val="000000"/>
        </w:rPr>
        <w:tab/>
      </w:r>
      <w:r w:rsidR="006329A5">
        <w:rPr>
          <w:rFonts w:ascii="Tahoma" w:eastAsia="Tahoma" w:hAnsi="Tahoma" w:cs="Tahoma"/>
          <w:color w:val="000000"/>
        </w:rPr>
        <w:tab/>
      </w:r>
      <w:r w:rsidR="006329A5">
        <w:rPr>
          <w:rFonts w:ascii="Tahoma" w:eastAsia="Tahoma" w:hAnsi="Tahoma" w:cs="Tahoma"/>
          <w:color w:val="000000"/>
        </w:rPr>
        <w:tab/>
      </w:r>
    </w:p>
    <w:p w14:paraId="0000006F" w14:textId="77777777" w:rsidR="003222FA" w:rsidRDefault="006329A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Souhrnnou zprávu o kontrole plnění usnesení rady města podává zastupitelstvu města pověřený místostarosta na jeho nejbližším zasedání.                     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70" w14:textId="77777777" w:rsidR="003222FA" w:rsidRDefault="006329A5">
      <w:pPr>
        <w:spacing w:before="280" w:after="280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Čl. 10</w:t>
      </w:r>
      <w:r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  <w:b/>
        </w:rPr>
        <w:t>Ostatní a závěrečná ustanovení</w:t>
      </w:r>
    </w:p>
    <w:p w14:paraId="00000071" w14:textId="77777777" w:rsidR="003222FA" w:rsidRDefault="006329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80" w:after="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Písemné návrhy, připomínky či podněty občanů města nebo návrhy právnických či fyzických osob adresované radě města jsou soustřeďovány (při respektování příslušné legislativy, zejména zákona o ochraně osobních údajů) na Odboru tajemníka úřadu, který tato podání předkládá radě města, a to s návrhem způsobu řešení připraveným věcně příslušným odborem, resp. starostou (místostarostou).</w:t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  <w:r>
        <w:rPr>
          <w:rFonts w:ascii="Tahoma" w:eastAsia="Tahoma" w:hAnsi="Tahoma" w:cs="Tahoma"/>
          <w:color w:val="000000"/>
        </w:rPr>
        <w:tab/>
      </w:r>
    </w:p>
    <w:p w14:paraId="00000072" w14:textId="77777777" w:rsidR="003222FA" w:rsidRDefault="006329A5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lastRenderedPageBreak/>
        <w:t xml:space="preserve">Tento jednací řád schválila Rada města Humpolec na svém 1. zasedání dne </w:t>
      </w:r>
      <w:sdt>
        <w:sdtPr>
          <w:tag w:val="goog_rdk_166"/>
          <w:id w:val="667682951"/>
        </w:sdtPr>
        <w:sdtEndPr/>
        <w:sdtContent>
          <w:ins w:id="160" w:author="Tomáš Voplakal" w:date="2022-10-26T17:01:00Z">
            <w:r>
              <w:rPr>
                <w:rFonts w:ascii="Tahoma" w:eastAsia="Tahoma" w:hAnsi="Tahoma" w:cs="Tahoma"/>
                <w:color w:val="000000"/>
              </w:rPr>
              <w:t>9</w:t>
            </w:r>
          </w:ins>
        </w:sdtContent>
      </w:sdt>
      <w:sdt>
        <w:sdtPr>
          <w:tag w:val="goog_rdk_167"/>
          <w:id w:val="1597904049"/>
        </w:sdtPr>
        <w:sdtEndPr/>
        <w:sdtContent>
          <w:del w:id="161" w:author="Tomáš Voplakal" w:date="2022-10-26T17:01:00Z">
            <w:r>
              <w:rPr>
                <w:rFonts w:ascii="Tahoma" w:eastAsia="Tahoma" w:hAnsi="Tahoma" w:cs="Tahoma"/>
                <w:color w:val="000000"/>
              </w:rPr>
              <w:delText>14</w:delText>
            </w:r>
          </w:del>
        </w:sdtContent>
      </w:sdt>
      <w:r>
        <w:rPr>
          <w:rFonts w:ascii="Tahoma" w:eastAsia="Tahoma" w:hAnsi="Tahoma" w:cs="Tahoma"/>
          <w:color w:val="000000"/>
        </w:rPr>
        <w:t xml:space="preserve">. listopadu </w:t>
      </w:r>
      <w:sdt>
        <w:sdtPr>
          <w:tag w:val="goog_rdk_168"/>
          <w:id w:val="443821547"/>
        </w:sdtPr>
        <w:sdtEndPr/>
        <w:sdtContent>
          <w:del w:id="162" w:author="Tomáš Voplakal" w:date="2022-10-26T17:01:00Z">
            <w:r>
              <w:rPr>
                <w:rFonts w:ascii="Tahoma" w:eastAsia="Tahoma" w:hAnsi="Tahoma" w:cs="Tahoma"/>
                <w:color w:val="000000"/>
              </w:rPr>
              <w:delText xml:space="preserve">2018 </w:delText>
            </w:r>
          </w:del>
        </w:sdtContent>
      </w:sdt>
      <w:sdt>
        <w:sdtPr>
          <w:tag w:val="goog_rdk_169"/>
          <w:id w:val="-348725537"/>
        </w:sdtPr>
        <w:sdtEndPr/>
        <w:sdtContent>
          <w:ins w:id="163" w:author="Tomáš Voplakal" w:date="2022-10-26T17:01:00Z">
            <w:r>
              <w:rPr>
                <w:rFonts w:ascii="Tahoma" w:eastAsia="Tahoma" w:hAnsi="Tahoma" w:cs="Tahoma"/>
                <w:color w:val="000000"/>
              </w:rPr>
              <w:t xml:space="preserve">2022 </w:t>
            </w:r>
          </w:ins>
        </w:sdtContent>
      </w:sdt>
      <w:r>
        <w:rPr>
          <w:rFonts w:ascii="Tahoma" w:eastAsia="Tahoma" w:hAnsi="Tahoma" w:cs="Tahoma"/>
          <w:color w:val="000000"/>
        </w:rPr>
        <w:t xml:space="preserve">usnesením č. </w:t>
      </w:r>
      <w:sdt>
        <w:sdtPr>
          <w:tag w:val="goog_rdk_170"/>
          <w:id w:val="-2147338477"/>
        </w:sdtPr>
        <w:sdtEndPr/>
        <w:sdtContent>
          <w:ins w:id="164" w:author="Tomáš Voplakal" w:date="2022-10-26T17:01:00Z">
            <w:r>
              <w:rPr>
                <w:rFonts w:ascii="Tahoma" w:eastAsia="Tahoma" w:hAnsi="Tahoma" w:cs="Tahoma"/>
                <w:color w:val="000000"/>
                <w:highlight w:val="yellow"/>
              </w:rPr>
              <w:t>X</w:t>
            </w:r>
          </w:ins>
        </w:sdtContent>
      </w:sdt>
      <w:sdt>
        <w:sdtPr>
          <w:tag w:val="goog_rdk_171"/>
          <w:id w:val="653032990"/>
        </w:sdtPr>
        <w:sdtEndPr/>
        <w:sdtContent>
          <w:del w:id="165" w:author="Tomáš Voplakal" w:date="2022-10-26T17:01:00Z">
            <w:r>
              <w:rPr>
                <w:rFonts w:ascii="Tahoma" w:eastAsia="Tahoma" w:hAnsi="Tahoma" w:cs="Tahoma"/>
                <w:color w:val="000000"/>
                <w:highlight w:val="yellow"/>
              </w:rPr>
              <w:delText>2/1</w:delText>
            </w:r>
          </w:del>
        </w:sdtContent>
      </w:sdt>
      <w:r>
        <w:rPr>
          <w:rFonts w:ascii="Tahoma" w:eastAsia="Tahoma" w:hAnsi="Tahoma" w:cs="Tahoma"/>
          <w:color w:val="000000"/>
          <w:highlight w:val="yellow"/>
        </w:rPr>
        <w:t>/RM/20</w:t>
      </w:r>
      <w:sdt>
        <w:sdtPr>
          <w:tag w:val="goog_rdk_172"/>
          <w:id w:val="-1806685152"/>
        </w:sdtPr>
        <w:sdtEndPr/>
        <w:sdtContent>
          <w:ins w:id="166" w:author="Tomáš Voplakal" w:date="2022-10-26T17:01:00Z">
            <w:r>
              <w:rPr>
                <w:rFonts w:ascii="Tahoma" w:eastAsia="Tahoma" w:hAnsi="Tahoma" w:cs="Tahoma"/>
                <w:color w:val="000000"/>
                <w:highlight w:val="yellow"/>
              </w:rPr>
              <w:t>22</w:t>
            </w:r>
          </w:ins>
        </w:sdtContent>
      </w:sdt>
      <w:sdt>
        <w:sdtPr>
          <w:tag w:val="goog_rdk_173"/>
          <w:id w:val="697661238"/>
        </w:sdtPr>
        <w:sdtEndPr/>
        <w:sdtContent>
          <w:del w:id="167" w:author="Tomáš Voplakal" w:date="2022-10-26T17:01:00Z">
            <w:r>
              <w:rPr>
                <w:rFonts w:ascii="Tahoma" w:eastAsia="Tahoma" w:hAnsi="Tahoma" w:cs="Tahoma"/>
                <w:color w:val="000000"/>
              </w:rPr>
              <w:delText>18</w:delText>
            </w:r>
          </w:del>
        </w:sdtContent>
      </w:sdt>
      <w:r>
        <w:rPr>
          <w:rFonts w:ascii="Tahoma" w:eastAsia="Tahoma" w:hAnsi="Tahoma" w:cs="Tahoma"/>
          <w:color w:val="000000"/>
        </w:rPr>
        <w:t>. Jakékoliv změny a doplňky jednacího řádu schvaluje rada města.</w:t>
      </w:r>
    </w:p>
    <w:p w14:paraId="00000073" w14:textId="77777777" w:rsidR="003222FA" w:rsidRDefault="00C87D48">
      <w:pPr>
        <w:numPr>
          <w:ilvl w:val="0"/>
          <w:numId w:val="11"/>
        </w:numPr>
        <w:spacing w:before="280" w:after="280" w:line="240" w:lineRule="auto"/>
        <w:jc w:val="both"/>
        <w:rPr>
          <w:rFonts w:ascii="Tahoma" w:eastAsia="Tahoma" w:hAnsi="Tahoma" w:cs="Tahoma"/>
          <w:color w:val="000000"/>
        </w:rPr>
      </w:pPr>
      <w:sdt>
        <w:sdtPr>
          <w:tag w:val="goog_rdk_175"/>
          <w:id w:val="-1121374103"/>
        </w:sdtPr>
        <w:sdtEndPr/>
        <w:sdtContent>
          <w:ins w:id="168" w:author="Tomáš Voplakal" w:date="2022-10-26T17:02:00Z">
            <w:r w:rsidR="006329A5">
              <w:rPr>
                <w:rFonts w:ascii="Tahoma" w:eastAsia="Tahoma" w:hAnsi="Tahoma" w:cs="Tahoma"/>
                <w:color w:val="000000"/>
              </w:rPr>
              <w:t xml:space="preserve">Zrušuje </w:t>
            </w:r>
          </w:ins>
        </w:sdtContent>
      </w:sdt>
      <w:sdt>
        <w:sdtPr>
          <w:tag w:val="goog_rdk_176"/>
          <w:id w:val="1963913052"/>
        </w:sdtPr>
        <w:sdtEndPr/>
        <w:sdtContent>
          <w:del w:id="169" w:author="Tomáš Voplakal" w:date="2022-10-26T17:02:00Z">
            <w:r w:rsidR="006329A5">
              <w:rPr>
                <w:rFonts w:ascii="Tahoma" w:eastAsia="Tahoma" w:hAnsi="Tahoma" w:cs="Tahoma"/>
                <w:color w:val="000000"/>
              </w:rPr>
              <w:delText xml:space="preserve">Ruší </w:delText>
            </w:r>
          </w:del>
        </w:sdtContent>
      </w:sdt>
      <w:r w:rsidR="006329A5">
        <w:rPr>
          <w:rFonts w:ascii="Tahoma" w:eastAsia="Tahoma" w:hAnsi="Tahoma" w:cs="Tahoma"/>
          <w:color w:val="000000"/>
        </w:rPr>
        <w:t>se Jednací řád Rady města Humpolec ze dne 1</w:t>
      </w:r>
      <w:sdt>
        <w:sdtPr>
          <w:tag w:val="goog_rdk_177"/>
          <w:id w:val="141710436"/>
        </w:sdtPr>
        <w:sdtEndPr/>
        <w:sdtContent>
          <w:ins w:id="170" w:author="Tomáš Voplakal" w:date="2022-10-26T17:02:00Z">
            <w:r w:rsidR="006329A5">
              <w:rPr>
                <w:rFonts w:ascii="Tahoma" w:eastAsia="Tahoma" w:hAnsi="Tahoma" w:cs="Tahoma"/>
                <w:color w:val="000000"/>
              </w:rPr>
              <w:t>4</w:t>
            </w:r>
          </w:ins>
        </w:sdtContent>
      </w:sdt>
      <w:sdt>
        <w:sdtPr>
          <w:tag w:val="goog_rdk_178"/>
          <w:id w:val="-682660944"/>
        </w:sdtPr>
        <w:sdtEndPr/>
        <w:sdtContent>
          <w:del w:id="171" w:author="Tomáš Voplakal" w:date="2022-10-26T17:02:00Z">
            <w:r w:rsidR="006329A5">
              <w:rPr>
                <w:rFonts w:ascii="Tahoma" w:eastAsia="Tahoma" w:hAnsi="Tahoma" w:cs="Tahoma"/>
                <w:color w:val="000000"/>
              </w:rPr>
              <w:delText>9</w:delText>
            </w:r>
          </w:del>
        </w:sdtContent>
      </w:sdt>
      <w:r w:rsidR="006329A5">
        <w:rPr>
          <w:rFonts w:ascii="Tahoma" w:eastAsia="Tahoma" w:hAnsi="Tahoma" w:cs="Tahoma"/>
          <w:color w:val="000000"/>
        </w:rPr>
        <w:t>. listopadu 201</w:t>
      </w:r>
      <w:sdt>
        <w:sdtPr>
          <w:tag w:val="goog_rdk_179"/>
          <w:id w:val="-1868817156"/>
        </w:sdtPr>
        <w:sdtEndPr/>
        <w:sdtContent>
          <w:ins w:id="172" w:author="Tomáš Voplakal" w:date="2022-10-26T17:02:00Z">
            <w:r w:rsidR="006329A5">
              <w:rPr>
                <w:rFonts w:ascii="Tahoma" w:eastAsia="Tahoma" w:hAnsi="Tahoma" w:cs="Tahoma"/>
                <w:color w:val="000000"/>
              </w:rPr>
              <w:t>8</w:t>
            </w:r>
          </w:ins>
        </w:sdtContent>
      </w:sdt>
      <w:sdt>
        <w:sdtPr>
          <w:tag w:val="goog_rdk_180"/>
          <w:id w:val="767968387"/>
        </w:sdtPr>
        <w:sdtEndPr/>
        <w:sdtContent>
          <w:del w:id="173" w:author="Tomáš Voplakal" w:date="2022-10-26T17:02:00Z">
            <w:r w:rsidR="006329A5">
              <w:rPr>
                <w:rFonts w:ascii="Tahoma" w:eastAsia="Tahoma" w:hAnsi="Tahoma" w:cs="Tahoma"/>
                <w:color w:val="000000"/>
              </w:rPr>
              <w:delText>4</w:delText>
            </w:r>
          </w:del>
        </w:sdtContent>
      </w:sdt>
      <w:sdt>
        <w:sdtPr>
          <w:tag w:val="goog_rdk_181"/>
          <w:id w:val="-1482231686"/>
        </w:sdtPr>
        <w:sdtEndPr/>
        <w:sdtContent>
          <w:ins w:id="174" w:author="Tomáš Voplakal" w:date="2022-10-26T17:01:00Z">
            <w:r w:rsidR="006329A5">
              <w:rPr>
                <w:rFonts w:ascii="Tahoma" w:eastAsia="Tahoma" w:hAnsi="Tahoma" w:cs="Tahoma"/>
                <w:color w:val="000000"/>
              </w:rPr>
              <w:t xml:space="preserve"> ve znění dodatku č. 1 ze dne 3. června 2020.</w:t>
            </w:r>
          </w:ins>
        </w:sdtContent>
      </w:sdt>
      <w:sdt>
        <w:sdtPr>
          <w:tag w:val="goog_rdk_182"/>
          <w:id w:val="-300767665"/>
        </w:sdtPr>
        <w:sdtEndPr/>
        <w:sdtContent>
          <w:del w:id="175" w:author="Tomáš Voplakal" w:date="2022-10-26T17:01:00Z">
            <w:r w:rsidR="006329A5">
              <w:rPr>
                <w:rFonts w:ascii="Tahoma" w:eastAsia="Tahoma" w:hAnsi="Tahoma" w:cs="Tahoma"/>
                <w:color w:val="000000"/>
              </w:rPr>
              <w:delText>.</w:delText>
            </w:r>
          </w:del>
        </w:sdtContent>
      </w:sdt>
    </w:p>
    <w:p w14:paraId="00000074" w14:textId="77777777" w:rsidR="003222FA" w:rsidRDefault="006329A5">
      <w:pPr>
        <w:numPr>
          <w:ilvl w:val="0"/>
          <w:numId w:val="13"/>
        </w:numPr>
        <w:spacing w:before="280" w:after="280" w:line="240" w:lineRule="auto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Tento jednací řád nabývá dnem schválení platnosti a účinnosti nabývá dnem následujícím, tj. dnem </w:t>
      </w:r>
      <w:sdt>
        <w:sdtPr>
          <w:tag w:val="goog_rdk_183"/>
          <w:id w:val="-1719962109"/>
        </w:sdtPr>
        <w:sdtEndPr/>
        <w:sdtContent>
          <w:ins w:id="176" w:author="Tomáš Voplakal" w:date="2022-10-26T17:01:00Z">
            <w:r>
              <w:rPr>
                <w:rFonts w:ascii="Tahoma" w:eastAsia="Tahoma" w:hAnsi="Tahoma" w:cs="Tahoma"/>
                <w:color w:val="000000"/>
              </w:rPr>
              <w:t>10</w:t>
            </w:r>
          </w:ins>
        </w:sdtContent>
      </w:sdt>
      <w:sdt>
        <w:sdtPr>
          <w:tag w:val="goog_rdk_184"/>
          <w:id w:val="-1257670811"/>
        </w:sdtPr>
        <w:sdtEndPr/>
        <w:sdtContent>
          <w:del w:id="177" w:author="Tomáš Voplakal" w:date="2022-10-26T17:01:00Z">
            <w:r>
              <w:rPr>
                <w:rFonts w:ascii="Tahoma" w:eastAsia="Tahoma" w:hAnsi="Tahoma" w:cs="Tahoma"/>
                <w:color w:val="000000"/>
              </w:rPr>
              <w:delText>15</w:delText>
            </w:r>
          </w:del>
        </w:sdtContent>
      </w:sdt>
      <w:r>
        <w:rPr>
          <w:rFonts w:ascii="Tahoma" w:eastAsia="Tahoma" w:hAnsi="Tahoma" w:cs="Tahoma"/>
          <w:color w:val="000000"/>
        </w:rPr>
        <w:t>. listopadu 20</w:t>
      </w:r>
      <w:sdt>
        <w:sdtPr>
          <w:tag w:val="goog_rdk_185"/>
          <w:id w:val="-1371997596"/>
        </w:sdtPr>
        <w:sdtEndPr/>
        <w:sdtContent>
          <w:ins w:id="178" w:author="Tomáš Voplakal" w:date="2022-10-26T17:01:00Z">
            <w:r>
              <w:rPr>
                <w:rFonts w:ascii="Tahoma" w:eastAsia="Tahoma" w:hAnsi="Tahoma" w:cs="Tahoma"/>
                <w:color w:val="000000"/>
              </w:rPr>
              <w:t>22</w:t>
            </w:r>
          </w:ins>
        </w:sdtContent>
      </w:sdt>
      <w:sdt>
        <w:sdtPr>
          <w:tag w:val="goog_rdk_186"/>
          <w:id w:val="705146056"/>
        </w:sdtPr>
        <w:sdtEndPr/>
        <w:sdtContent>
          <w:del w:id="179" w:author="Tomáš Voplakal" w:date="2022-10-26T17:01:00Z">
            <w:r>
              <w:rPr>
                <w:rFonts w:ascii="Tahoma" w:eastAsia="Tahoma" w:hAnsi="Tahoma" w:cs="Tahoma"/>
                <w:color w:val="000000"/>
              </w:rPr>
              <w:delText>18</w:delText>
            </w:r>
          </w:del>
        </w:sdtContent>
      </w:sdt>
      <w:r>
        <w:rPr>
          <w:rFonts w:ascii="Tahoma" w:eastAsia="Tahoma" w:hAnsi="Tahoma" w:cs="Tahoma"/>
          <w:color w:val="000000"/>
        </w:rPr>
        <w:t>.</w:t>
      </w:r>
    </w:p>
    <w:p w14:paraId="00000075" w14:textId="77777777" w:rsidR="003222FA" w:rsidRDefault="003222FA">
      <w:pPr>
        <w:spacing w:before="280" w:after="280" w:line="240" w:lineRule="auto"/>
        <w:jc w:val="both"/>
        <w:rPr>
          <w:rFonts w:ascii="Tahoma" w:eastAsia="Tahoma" w:hAnsi="Tahoma" w:cs="Tahoma"/>
          <w:color w:val="000000"/>
        </w:rPr>
      </w:pPr>
    </w:p>
    <w:p w14:paraId="00000076" w14:textId="77777777" w:rsidR="003222FA" w:rsidRDefault="003222FA">
      <w:pPr>
        <w:spacing w:before="280" w:after="280" w:line="240" w:lineRule="auto"/>
        <w:jc w:val="both"/>
        <w:rPr>
          <w:rFonts w:ascii="Tahoma" w:eastAsia="Tahoma" w:hAnsi="Tahoma" w:cs="Tahoma"/>
          <w:color w:val="000000"/>
        </w:rPr>
      </w:pPr>
    </w:p>
    <w:tbl>
      <w:tblPr>
        <w:tblStyle w:val="a"/>
        <w:tblW w:w="9072" w:type="dxa"/>
        <w:tblLayout w:type="fixed"/>
        <w:tblLook w:val="0400" w:firstRow="0" w:lastRow="0" w:firstColumn="0" w:lastColumn="0" w:noHBand="0" w:noVBand="1"/>
      </w:tblPr>
      <w:tblGrid>
        <w:gridCol w:w="4536"/>
        <w:gridCol w:w="4536"/>
      </w:tblGrid>
      <w:tr w:rsidR="003222FA" w14:paraId="6CB18356" w14:textId="77777777">
        <w:tc>
          <w:tcPr>
            <w:tcW w:w="4536" w:type="dxa"/>
            <w:vAlign w:val="center"/>
          </w:tcPr>
          <w:p w14:paraId="00000077" w14:textId="77777777" w:rsidR="003222FA" w:rsidRDefault="006329A5">
            <w:pPr>
              <w:spacing w:after="24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    __________________________</w:t>
            </w:r>
          </w:p>
        </w:tc>
        <w:tc>
          <w:tcPr>
            <w:tcW w:w="4536" w:type="dxa"/>
            <w:vAlign w:val="center"/>
          </w:tcPr>
          <w:p w14:paraId="00000078" w14:textId="77777777" w:rsidR="003222FA" w:rsidRDefault="006329A5">
            <w:pPr>
              <w:spacing w:after="24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     _________________________</w:t>
            </w:r>
          </w:p>
        </w:tc>
      </w:tr>
      <w:tr w:rsidR="003222FA" w14:paraId="21C5CB34" w14:textId="77777777">
        <w:tc>
          <w:tcPr>
            <w:tcW w:w="4536" w:type="dxa"/>
            <w:vAlign w:val="center"/>
          </w:tcPr>
          <w:p w14:paraId="00000079" w14:textId="43870388" w:rsidR="003222FA" w:rsidRDefault="006329A5">
            <w:pPr>
              <w:spacing w:after="24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   </w:t>
            </w:r>
            <w:sdt>
              <w:sdtPr>
                <w:tag w:val="goog_rdk_187"/>
                <w:id w:val="-502279753"/>
              </w:sdtPr>
              <w:sdtEndPr/>
              <w:sdtContent>
                <w:del w:id="180" w:author="Tomáš Voplakal" w:date="2022-10-26T17:01:00Z">
                  <w:r>
                    <w:rPr>
                      <w:rFonts w:ascii="Tahoma" w:eastAsia="Tahoma" w:hAnsi="Tahoma" w:cs="Tahoma"/>
                      <w:color w:val="000000"/>
                    </w:rPr>
                    <w:delText>Karel Kratochvíl</w:delText>
                  </w:r>
                </w:del>
              </w:sdtContent>
            </w:sdt>
            <w:sdt>
              <w:sdtPr>
                <w:tag w:val="goog_rdk_188"/>
                <w:id w:val="-1341159833"/>
              </w:sdtPr>
              <w:sdtEndPr/>
              <w:sdtContent>
                <w:ins w:id="181" w:author="Tomáš Voplakal" w:date="2022-10-26T17:01:00Z">
                  <w:r>
                    <w:rPr>
                      <w:rFonts w:ascii="Tahoma" w:eastAsia="Tahoma" w:hAnsi="Tahoma" w:cs="Tahoma"/>
                      <w:color w:val="000000"/>
                    </w:rPr>
                    <w:t>Mgr. Alena Štěrbová</w:t>
                  </w:r>
                </w:ins>
              </w:sdtContent>
            </w:sdt>
            <w:r>
              <w:rPr>
                <w:rFonts w:ascii="Tahoma" w:eastAsia="Tahoma" w:hAnsi="Tahoma" w:cs="Tahoma"/>
                <w:color w:val="000000"/>
              </w:rPr>
              <w:t>, starost</w:t>
            </w:r>
            <w:ins w:id="182" w:author="Pavel Hrala" w:date="2022-11-03T06:18:00Z">
              <w:r w:rsidR="00205A70">
                <w:rPr>
                  <w:rFonts w:ascii="Tahoma" w:eastAsia="Tahoma" w:hAnsi="Tahoma" w:cs="Tahoma"/>
                  <w:color w:val="000000"/>
                </w:rPr>
                <w:t>k</w:t>
              </w:r>
            </w:ins>
            <w:r>
              <w:rPr>
                <w:rFonts w:ascii="Tahoma" w:eastAsia="Tahoma" w:hAnsi="Tahoma" w:cs="Tahoma"/>
                <w:color w:val="000000"/>
              </w:rPr>
              <w:t>a města</w:t>
            </w:r>
          </w:p>
        </w:tc>
        <w:tc>
          <w:tcPr>
            <w:tcW w:w="4536" w:type="dxa"/>
            <w:vAlign w:val="center"/>
          </w:tcPr>
          <w:p w14:paraId="0000007A" w14:textId="77777777" w:rsidR="003222FA" w:rsidRDefault="006329A5">
            <w:pPr>
              <w:spacing w:after="240" w:line="240" w:lineRule="auto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     Ing. </w:t>
            </w:r>
            <w:sdt>
              <w:sdtPr>
                <w:tag w:val="goog_rdk_189"/>
                <w:id w:val="1930618548"/>
              </w:sdtPr>
              <w:sdtEndPr/>
              <w:sdtContent>
                <w:del w:id="183" w:author="Tomáš Voplakal" w:date="2022-10-26T17:02:00Z">
                  <w:r>
                    <w:rPr>
                      <w:rFonts w:ascii="Tahoma" w:eastAsia="Tahoma" w:hAnsi="Tahoma" w:cs="Tahoma"/>
                      <w:color w:val="000000"/>
                    </w:rPr>
                    <w:delText>Vlastimil Brukner</w:delText>
                  </w:r>
                </w:del>
              </w:sdtContent>
            </w:sdt>
            <w:sdt>
              <w:sdtPr>
                <w:tag w:val="goog_rdk_190"/>
                <w:id w:val="-225001651"/>
              </w:sdtPr>
              <w:sdtEndPr/>
              <w:sdtContent>
                <w:ins w:id="184" w:author="Tomáš Voplakal" w:date="2022-10-26T17:02:00Z">
                  <w:r>
                    <w:rPr>
                      <w:rFonts w:ascii="Tahoma" w:eastAsia="Tahoma" w:hAnsi="Tahoma" w:cs="Tahoma"/>
                      <w:color w:val="000000"/>
                    </w:rPr>
                    <w:t>Petr Machek</w:t>
                  </w:r>
                </w:ins>
              </w:sdtContent>
            </w:sdt>
            <w:r>
              <w:rPr>
                <w:rFonts w:ascii="Tahoma" w:eastAsia="Tahoma" w:hAnsi="Tahoma" w:cs="Tahoma"/>
                <w:color w:val="000000"/>
              </w:rPr>
              <w:t>, místostarosta</w:t>
            </w:r>
          </w:p>
        </w:tc>
      </w:tr>
      <w:tr w:rsidR="003222FA" w14:paraId="3C115E8F" w14:textId="77777777">
        <w:tc>
          <w:tcPr>
            <w:tcW w:w="4536" w:type="dxa"/>
            <w:vAlign w:val="center"/>
          </w:tcPr>
          <w:p w14:paraId="0000007B" w14:textId="77777777" w:rsidR="003222FA" w:rsidRDefault="003222FA">
            <w:pPr>
              <w:spacing w:after="240" w:line="240" w:lineRule="auto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4536" w:type="dxa"/>
            <w:vAlign w:val="center"/>
          </w:tcPr>
          <w:p w14:paraId="0000007C" w14:textId="77777777" w:rsidR="003222FA" w:rsidRDefault="003222FA">
            <w:pPr>
              <w:spacing w:after="240" w:line="240" w:lineRule="auto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0000007D" w14:textId="77777777" w:rsidR="003222FA" w:rsidRDefault="003222FA">
      <w:pPr>
        <w:rPr>
          <w:rFonts w:ascii="Tahoma" w:eastAsia="Tahoma" w:hAnsi="Tahoma" w:cs="Tahoma"/>
        </w:rPr>
      </w:pPr>
    </w:p>
    <w:p w14:paraId="0000007E" w14:textId="77777777" w:rsidR="003222FA" w:rsidRDefault="006329A5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____________________________</w:t>
      </w:r>
    </w:p>
    <w:p w14:paraId="0000007F" w14:textId="77777777" w:rsidR="003222FA" w:rsidRDefault="006329A5">
      <w:pPr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Mgr. </w:t>
      </w:r>
      <w:sdt>
        <w:sdtPr>
          <w:tag w:val="goog_rdk_191"/>
          <w:id w:val="46815566"/>
        </w:sdtPr>
        <w:sdtEndPr/>
        <w:sdtContent>
          <w:ins w:id="185" w:author="Tomáš Voplakal" w:date="2022-10-26T17:02:00Z">
            <w:r>
              <w:rPr>
                <w:rFonts w:ascii="Tahoma" w:eastAsia="Tahoma" w:hAnsi="Tahoma" w:cs="Tahoma"/>
              </w:rPr>
              <w:t>Pavel Hrala</w:t>
            </w:r>
          </w:ins>
        </w:sdtContent>
      </w:sdt>
      <w:sdt>
        <w:sdtPr>
          <w:tag w:val="goog_rdk_192"/>
          <w:id w:val="1476033113"/>
        </w:sdtPr>
        <w:sdtEndPr/>
        <w:sdtContent>
          <w:del w:id="186" w:author="Tomáš Voplakal" w:date="2022-10-26T17:02:00Z">
            <w:r>
              <w:rPr>
                <w:rFonts w:ascii="Tahoma" w:eastAsia="Tahoma" w:hAnsi="Tahoma" w:cs="Tahoma"/>
              </w:rPr>
              <w:delText>Alena Kukrechtová</w:delText>
            </w:r>
          </w:del>
        </w:sdtContent>
      </w:sdt>
      <w:r>
        <w:rPr>
          <w:rFonts w:ascii="Tahoma" w:eastAsia="Tahoma" w:hAnsi="Tahoma" w:cs="Tahoma"/>
        </w:rPr>
        <w:t>, místostarost</w:t>
      </w:r>
      <w:sdt>
        <w:sdtPr>
          <w:tag w:val="goog_rdk_193"/>
          <w:id w:val="32236201"/>
        </w:sdtPr>
        <w:sdtEndPr/>
        <w:sdtContent>
          <w:del w:id="187" w:author="Tomáš Voplakal" w:date="2022-10-26T17:02:00Z">
            <w:r>
              <w:rPr>
                <w:rFonts w:ascii="Tahoma" w:eastAsia="Tahoma" w:hAnsi="Tahoma" w:cs="Tahoma"/>
              </w:rPr>
              <w:delText>k</w:delText>
            </w:r>
          </w:del>
        </w:sdtContent>
      </w:sdt>
      <w:r>
        <w:rPr>
          <w:rFonts w:ascii="Tahoma" w:eastAsia="Tahoma" w:hAnsi="Tahoma" w:cs="Tahoma"/>
        </w:rPr>
        <w:t>a</w:t>
      </w:r>
    </w:p>
    <w:sdt>
      <w:sdtPr>
        <w:tag w:val="goog_rdk_196"/>
        <w:id w:val="556126989"/>
      </w:sdtPr>
      <w:sdtEndPr/>
      <w:sdtContent>
        <w:p w14:paraId="00000080" w14:textId="77777777" w:rsidR="003222FA" w:rsidRDefault="00C87D48">
          <w:pPr>
            <w:rPr>
              <w:del w:id="188" w:author="Tomáš Voplakal" w:date="2022-10-26T17:03:00Z"/>
              <w:rFonts w:ascii="Tahoma" w:eastAsia="Tahoma" w:hAnsi="Tahoma" w:cs="Tahoma"/>
              <w:b/>
              <w:sz w:val="28"/>
              <w:szCs w:val="28"/>
            </w:rPr>
          </w:pPr>
          <w:sdt>
            <w:sdtPr>
              <w:tag w:val="goog_rdk_195"/>
              <w:id w:val="-379870374"/>
            </w:sdtPr>
            <w:sdtEndPr/>
            <w:sdtContent>
              <w:del w:id="189" w:author="Tomáš Voplakal" w:date="2022-10-26T17:03:00Z">
                <w:r w:rsidR="006329A5">
                  <w:rPr>
                    <w:rFonts w:ascii="Tahoma" w:eastAsia="Tahoma" w:hAnsi="Tahoma" w:cs="Tahoma"/>
                    <w:b/>
                    <w:sz w:val="28"/>
                    <w:szCs w:val="28"/>
                  </w:rPr>
                  <w:delText>Dodatek č. 1</w:delText>
                </w:r>
              </w:del>
            </w:sdtContent>
          </w:sdt>
        </w:p>
      </w:sdtContent>
    </w:sdt>
    <w:sdt>
      <w:sdtPr>
        <w:tag w:val="goog_rdk_198"/>
        <w:id w:val="-1055855318"/>
      </w:sdtPr>
      <w:sdtEndPr/>
      <w:sdtContent>
        <w:p w14:paraId="00000081" w14:textId="77777777" w:rsidR="003222FA" w:rsidRDefault="00C87D4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both"/>
            <w:rPr>
              <w:del w:id="190" w:author="Tomáš Voplakal" w:date="2022-10-26T17:03:00Z"/>
              <w:rFonts w:ascii="Tahoma" w:eastAsia="Tahoma" w:hAnsi="Tahoma" w:cs="Tahoma"/>
              <w:color w:val="000000"/>
            </w:rPr>
          </w:pPr>
          <w:sdt>
            <w:sdtPr>
              <w:tag w:val="goog_rdk_197"/>
              <w:id w:val="269974690"/>
            </w:sdtPr>
            <w:sdtEndPr/>
            <w:sdtContent>
              <w:del w:id="191" w:author="Tomáš Voplakal" w:date="2022-10-26T17:03:00Z">
                <w:r w:rsidR="006329A5">
                  <w:rPr>
                    <w:rFonts w:ascii="Tahoma" w:eastAsia="Tahoma" w:hAnsi="Tahoma" w:cs="Tahoma"/>
                    <w:color w:val="000000"/>
                  </w:rPr>
                  <w:delText>k Jednacímu řádu Rady města Humpolce schválený na 1. zasedání rady města Humpolce usnesením č. 2/1/RM/2018, dne 14.11.2018.</w:delText>
                </w:r>
              </w:del>
            </w:sdtContent>
          </w:sdt>
        </w:p>
      </w:sdtContent>
    </w:sdt>
    <w:sdt>
      <w:sdtPr>
        <w:tag w:val="goog_rdk_200"/>
        <w:id w:val="75022595"/>
      </w:sdtPr>
      <w:sdtEndPr/>
      <w:sdtContent>
        <w:p w14:paraId="00000082" w14:textId="77777777" w:rsidR="003222FA" w:rsidRDefault="00C87D4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del w:id="192" w:author="Tomáš Voplakal" w:date="2022-10-26T17:03:00Z"/>
              <w:rFonts w:ascii="Tahoma" w:eastAsia="Tahoma" w:hAnsi="Tahoma" w:cs="Tahoma"/>
              <w:color w:val="000000"/>
            </w:rPr>
          </w:pPr>
          <w:sdt>
            <w:sdtPr>
              <w:tag w:val="goog_rdk_199"/>
              <w:id w:val="-625309801"/>
            </w:sdtPr>
            <w:sdtEndPr/>
            <w:sdtContent/>
          </w:sdt>
        </w:p>
      </w:sdtContent>
    </w:sdt>
    <w:sdt>
      <w:sdtPr>
        <w:tag w:val="goog_rdk_202"/>
        <w:id w:val="-1468667471"/>
      </w:sdtPr>
      <w:sdtEndPr/>
      <w:sdtContent>
        <w:p w14:paraId="00000083" w14:textId="77777777" w:rsidR="003222FA" w:rsidRDefault="00C87D4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del w:id="193" w:author="Tomáš Voplakal" w:date="2022-10-26T17:03:00Z"/>
              <w:rFonts w:ascii="Tahoma" w:eastAsia="Tahoma" w:hAnsi="Tahoma" w:cs="Tahoma"/>
              <w:color w:val="000000"/>
            </w:rPr>
          </w:pPr>
          <w:sdt>
            <w:sdtPr>
              <w:tag w:val="goog_rdk_201"/>
              <w:id w:val="-115219947"/>
            </w:sdtPr>
            <w:sdtEndPr/>
            <w:sdtContent/>
          </w:sdt>
        </w:p>
      </w:sdtContent>
    </w:sdt>
    <w:sdt>
      <w:sdtPr>
        <w:tag w:val="goog_rdk_204"/>
        <w:id w:val="-1896194305"/>
      </w:sdtPr>
      <w:sdtEndPr/>
      <w:sdtContent>
        <w:p w14:paraId="00000084" w14:textId="77777777" w:rsidR="003222FA" w:rsidRDefault="00C87D4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del w:id="194" w:author="Tomáš Voplakal" w:date="2022-10-26T17:03:00Z"/>
              <w:rFonts w:ascii="Tahoma" w:eastAsia="Tahoma" w:hAnsi="Tahoma" w:cs="Tahoma"/>
              <w:b/>
              <w:color w:val="000000"/>
            </w:rPr>
          </w:pPr>
          <w:sdt>
            <w:sdtPr>
              <w:tag w:val="goog_rdk_203"/>
              <w:id w:val="-1777551171"/>
            </w:sdtPr>
            <w:sdtEndPr/>
            <w:sdtContent>
              <w:del w:id="195" w:author="Tomáš Voplakal" w:date="2022-10-26T17:03:00Z">
                <w:r w:rsidR="006329A5">
                  <w:rPr>
                    <w:rFonts w:ascii="Tahoma" w:eastAsia="Tahoma" w:hAnsi="Tahoma" w:cs="Tahoma"/>
                    <w:b/>
                    <w:color w:val="000000"/>
                  </w:rPr>
                  <w:delText>Rada města Humpolce vydává tímto následující Dodatek č. 1 ke svému Jednacímu řádu:</w:delText>
                </w:r>
              </w:del>
            </w:sdtContent>
          </w:sdt>
        </w:p>
      </w:sdtContent>
    </w:sdt>
    <w:sdt>
      <w:sdtPr>
        <w:tag w:val="goog_rdk_206"/>
        <w:id w:val="652956285"/>
      </w:sdtPr>
      <w:sdtEndPr/>
      <w:sdtContent>
        <w:p w14:paraId="00000085" w14:textId="77777777" w:rsidR="003222FA" w:rsidRDefault="00C87D4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del w:id="196" w:author="Tomáš Voplakal" w:date="2022-10-26T17:03:00Z"/>
              <w:rFonts w:ascii="Tahoma" w:eastAsia="Tahoma" w:hAnsi="Tahoma" w:cs="Tahoma"/>
              <w:color w:val="000000"/>
            </w:rPr>
          </w:pPr>
          <w:sdt>
            <w:sdtPr>
              <w:tag w:val="goog_rdk_205"/>
              <w:id w:val="-1214033508"/>
            </w:sdtPr>
            <w:sdtEndPr/>
            <w:sdtContent/>
          </w:sdt>
        </w:p>
      </w:sdtContent>
    </w:sdt>
    <w:sdt>
      <w:sdtPr>
        <w:tag w:val="goog_rdk_208"/>
        <w:id w:val="890852895"/>
      </w:sdtPr>
      <w:sdtEndPr/>
      <w:sdtContent>
        <w:p w14:paraId="00000086" w14:textId="77777777" w:rsidR="003222FA" w:rsidRDefault="00C87D4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del w:id="197" w:author="Tomáš Voplakal" w:date="2022-10-26T17:03:00Z"/>
              <w:rFonts w:ascii="Tahoma" w:eastAsia="Tahoma" w:hAnsi="Tahoma" w:cs="Tahoma"/>
              <w:color w:val="000000"/>
            </w:rPr>
          </w:pPr>
          <w:sdt>
            <w:sdtPr>
              <w:tag w:val="goog_rdk_207"/>
              <w:id w:val="-724067994"/>
            </w:sdtPr>
            <w:sdtEndPr/>
            <w:sdtContent>
              <w:del w:id="198" w:author="Tomáš Voplakal" w:date="2022-10-26T17:03:00Z">
                <w:r w:rsidR="006329A5">
                  <w:rPr>
                    <w:rFonts w:ascii="Tahoma" w:eastAsia="Tahoma" w:hAnsi="Tahoma" w:cs="Tahoma"/>
                    <w:color w:val="000000"/>
                  </w:rPr>
                  <w:delText>Ustanovení Čl. 9 Zápis ze schůze Rady odst. 5. s platností ode dne jeho schválení zní:</w:delText>
                </w:r>
              </w:del>
            </w:sdtContent>
          </w:sdt>
        </w:p>
      </w:sdtContent>
    </w:sdt>
    <w:sdt>
      <w:sdtPr>
        <w:tag w:val="goog_rdk_210"/>
        <w:id w:val="-167183042"/>
      </w:sdtPr>
      <w:sdtEndPr/>
      <w:sdtContent>
        <w:p w14:paraId="00000087" w14:textId="77777777" w:rsidR="003222FA" w:rsidRDefault="00C87D48">
          <w:pPr>
            <w:spacing w:before="280" w:after="280" w:line="240" w:lineRule="auto"/>
            <w:ind w:left="360" w:hanging="360"/>
            <w:jc w:val="both"/>
            <w:rPr>
              <w:del w:id="199" w:author="Tomáš Voplakal" w:date="2022-10-26T17:03:00Z"/>
              <w:rFonts w:ascii="Tahoma" w:eastAsia="Tahoma" w:hAnsi="Tahoma" w:cs="Tahoma"/>
            </w:rPr>
          </w:pPr>
          <w:sdt>
            <w:sdtPr>
              <w:tag w:val="goog_rdk_209"/>
              <w:id w:val="-1424884002"/>
            </w:sdtPr>
            <w:sdtEndPr/>
            <w:sdtContent>
              <w:del w:id="200" w:author="Tomáš Voplakal" w:date="2022-10-26T17:03:00Z">
                <w:r w:rsidR="006329A5">
                  <w:rPr>
                    <w:rFonts w:ascii="Tahoma" w:eastAsia="Tahoma" w:hAnsi="Tahoma" w:cs="Tahoma"/>
                  </w:rPr>
                  <w:delText xml:space="preserve">5. Originál zápisu je uložen na Odboru tajemníka městského úřadu k nahlédnutí všem členům zastupitelstva. Mimo to je informace o vyhotovení zápisu neprodleně rozeslána všem členů zastupitelstva města prostřednictvím </w:delText>
                </w:r>
                <w:r w:rsidR="006329A5">
                  <w:rPr>
                    <w:rFonts w:ascii="Tahoma" w:eastAsia="Tahoma" w:hAnsi="Tahoma" w:cs="Tahoma"/>
                    <w:color w:val="000000"/>
                  </w:rPr>
                  <w:delText>e-mailového aktivního odkazu na zabezpečené elektronické úložiště, kde je možné si zápis v elektronické podobě vyzvednout. Nemá-li některý z členů zastupitelstva města zřízenou či nahlášenou emailovou adresu, bude zápis zaslán v listinné podobě do vlastních rukou na poštovní adresu, kterou člen zastupitelstva města nahlásí pro tyto účely městskému úřadu.</w:delText>
                </w:r>
                <w:r w:rsidR="006329A5">
                  <w:rPr>
                    <w:rFonts w:ascii="Tahoma" w:eastAsia="Tahoma" w:hAnsi="Tahoma" w:cs="Tahoma"/>
                  </w:rPr>
                  <w:delText xml:space="preserve"> Součástí zápisu je i originál přehledu usnesení přijatých radou města a prezenční listiny. </w:delText>
                </w:r>
              </w:del>
            </w:sdtContent>
          </w:sdt>
        </w:p>
      </w:sdtContent>
    </w:sdt>
    <w:sdt>
      <w:sdtPr>
        <w:tag w:val="goog_rdk_212"/>
        <w:id w:val="-702856000"/>
      </w:sdtPr>
      <w:sdtEndPr/>
      <w:sdtContent>
        <w:p w14:paraId="00000088" w14:textId="77777777" w:rsidR="003222FA" w:rsidRDefault="00C87D48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del w:id="201" w:author="Tomáš Voplakal" w:date="2022-10-26T17:03:00Z"/>
              <w:rFonts w:ascii="Tahoma" w:eastAsia="Tahoma" w:hAnsi="Tahoma" w:cs="Tahoma"/>
              <w:color w:val="000000"/>
            </w:rPr>
          </w:pPr>
          <w:sdt>
            <w:sdtPr>
              <w:tag w:val="goog_rdk_211"/>
              <w:id w:val="-1582833764"/>
            </w:sdtPr>
            <w:sdtEndPr/>
            <w:sdtContent>
              <w:del w:id="202" w:author="Tomáš Voplakal" w:date="2022-10-26T17:03:00Z">
                <w:r w:rsidR="006329A5">
                  <w:rPr>
                    <w:rFonts w:ascii="Tahoma" w:eastAsia="Tahoma" w:hAnsi="Tahoma" w:cs="Tahoma"/>
                    <w:color w:val="000000"/>
                  </w:rPr>
                  <w:delText xml:space="preserve"> </w:delText>
                </w:r>
              </w:del>
            </w:sdtContent>
          </w:sdt>
        </w:p>
      </w:sdtContent>
    </w:sdt>
    <w:sdt>
      <w:sdtPr>
        <w:tag w:val="goog_rdk_214"/>
        <w:id w:val="-1986930768"/>
      </w:sdtPr>
      <w:sdtEndPr/>
      <w:sdtContent>
        <w:p w14:paraId="00000089" w14:textId="77777777" w:rsidR="003222FA" w:rsidRDefault="00C87D48">
          <w:pPr>
            <w:spacing w:before="280" w:after="280" w:line="240" w:lineRule="auto"/>
            <w:jc w:val="both"/>
            <w:rPr>
              <w:del w:id="203" w:author="Tomáš Voplakal" w:date="2022-10-26T17:03:00Z"/>
              <w:rFonts w:ascii="Tahoma" w:eastAsia="Tahoma" w:hAnsi="Tahoma" w:cs="Tahoma"/>
              <w:color w:val="000000"/>
            </w:rPr>
          </w:pPr>
          <w:sdt>
            <w:sdtPr>
              <w:tag w:val="goog_rdk_213"/>
              <w:id w:val="-1098791730"/>
            </w:sdtPr>
            <w:sdtEndPr/>
            <w:sdtContent>
              <w:del w:id="204" w:author="Tomáš Voplakal" w:date="2022-10-26T17:03:00Z">
                <w:r w:rsidR="006329A5">
                  <w:rPr>
                    <w:rFonts w:ascii="Tahoma" w:eastAsia="Tahoma" w:hAnsi="Tahoma" w:cs="Tahoma"/>
                    <w:color w:val="000000"/>
                  </w:rPr>
                  <w:delText>Tento Dodatek č. 1 k jednacímu řádu Rady města Humpolce byl řádně schválen na 29. schůzi rady města pod č. usnesení 586/29/RM/2020, nabývá platnosti dnem schválení a účinnosti nabývá dnem následujícím, tj. dnem 4. června 2020.</w:delText>
                </w:r>
              </w:del>
            </w:sdtContent>
          </w:sdt>
        </w:p>
      </w:sdtContent>
    </w:sdt>
    <w:sdt>
      <w:sdtPr>
        <w:tag w:val="goog_rdk_216"/>
        <w:id w:val="-397213879"/>
      </w:sdtPr>
      <w:sdtEndPr/>
      <w:sdtContent>
        <w:p w14:paraId="0000008A" w14:textId="77777777" w:rsidR="003222FA" w:rsidRDefault="00C87D48">
          <w:pPr>
            <w:spacing w:before="280" w:after="280" w:line="240" w:lineRule="auto"/>
            <w:jc w:val="both"/>
            <w:rPr>
              <w:del w:id="205" w:author="Tomáš Voplakal" w:date="2022-10-26T17:03:00Z"/>
              <w:rFonts w:ascii="Tahoma" w:eastAsia="Tahoma" w:hAnsi="Tahoma" w:cs="Tahoma"/>
              <w:color w:val="000000"/>
            </w:rPr>
          </w:pPr>
          <w:sdt>
            <w:sdtPr>
              <w:tag w:val="goog_rdk_215"/>
              <w:id w:val="-290283724"/>
            </w:sdtPr>
            <w:sdtEndPr/>
            <w:sdtContent/>
          </w:sdt>
        </w:p>
      </w:sdtContent>
    </w:sdt>
    <w:sdt>
      <w:sdtPr>
        <w:tag w:val="goog_rdk_218"/>
        <w:id w:val="-122241261"/>
      </w:sdtPr>
      <w:sdtEndPr/>
      <w:sdtContent>
        <w:p w14:paraId="0000008B" w14:textId="77777777" w:rsidR="003222FA" w:rsidRDefault="00C87D48">
          <w:pPr>
            <w:spacing w:before="280" w:after="280" w:line="240" w:lineRule="auto"/>
            <w:jc w:val="both"/>
            <w:rPr>
              <w:del w:id="206" w:author="Tomáš Voplakal" w:date="2022-10-26T17:03:00Z"/>
              <w:rFonts w:ascii="Tahoma" w:eastAsia="Tahoma" w:hAnsi="Tahoma" w:cs="Tahoma"/>
              <w:color w:val="000000"/>
            </w:rPr>
          </w:pPr>
          <w:sdt>
            <w:sdtPr>
              <w:tag w:val="goog_rdk_217"/>
              <w:id w:val="359945490"/>
            </w:sdtPr>
            <w:sdtEndPr/>
            <w:sdtContent>
              <w:del w:id="207" w:author="Tomáš Voplakal" w:date="2022-10-26T17:03:00Z">
                <w:r w:rsidR="006329A5">
                  <w:rPr>
                    <w:rFonts w:ascii="Tahoma" w:eastAsia="Tahoma" w:hAnsi="Tahoma" w:cs="Tahoma"/>
                    <w:color w:val="000000"/>
                  </w:rPr>
                  <w:delText>V Humpolci dne 4.6.2020</w:delText>
                </w:r>
              </w:del>
            </w:sdtContent>
          </w:sdt>
        </w:p>
      </w:sdtContent>
    </w:sdt>
    <w:p w14:paraId="0000008C" w14:textId="77777777" w:rsidR="003222FA" w:rsidRDefault="003222FA">
      <w:pPr>
        <w:spacing w:before="280" w:after="280" w:line="240" w:lineRule="auto"/>
        <w:jc w:val="both"/>
        <w:rPr>
          <w:rFonts w:ascii="Tahoma" w:eastAsia="Tahoma" w:hAnsi="Tahoma" w:cs="Tahoma"/>
          <w:color w:val="000000"/>
        </w:rPr>
      </w:pPr>
    </w:p>
    <w:sdt>
      <w:sdtPr>
        <w:tag w:val="goog_rdk_221"/>
        <w:id w:val="1600439356"/>
      </w:sdtPr>
      <w:sdtEndPr/>
      <w:sdtContent>
        <w:p w14:paraId="0000008D" w14:textId="77777777" w:rsidR="003222FA" w:rsidRDefault="00C87D48">
          <w:pPr>
            <w:spacing w:before="280" w:after="280" w:line="240" w:lineRule="auto"/>
            <w:jc w:val="both"/>
            <w:rPr>
              <w:del w:id="208" w:author="Tomáš Voplakal" w:date="2022-10-26T17:03:00Z"/>
              <w:rFonts w:ascii="Tahoma" w:eastAsia="Tahoma" w:hAnsi="Tahoma" w:cs="Tahoma"/>
              <w:color w:val="000000"/>
            </w:rPr>
          </w:pPr>
          <w:sdt>
            <w:sdtPr>
              <w:tag w:val="goog_rdk_220"/>
              <w:id w:val="-1543125357"/>
            </w:sdtPr>
            <w:sdtEndPr/>
            <w:sdtContent/>
          </w:sdt>
        </w:p>
      </w:sdtContent>
    </w:sdt>
    <w:p w14:paraId="0000008E" w14:textId="77777777" w:rsidR="003222FA" w:rsidRDefault="003222FA">
      <w:pPr>
        <w:spacing w:before="280" w:after="280" w:line="240" w:lineRule="auto"/>
        <w:jc w:val="both"/>
        <w:rPr>
          <w:rFonts w:ascii="Tahoma" w:eastAsia="Tahoma" w:hAnsi="Tahoma" w:cs="Tahoma"/>
          <w:color w:val="000000"/>
        </w:rPr>
      </w:pPr>
    </w:p>
    <w:tbl>
      <w:tblPr>
        <w:tblStyle w:val="a0"/>
        <w:tblW w:w="9072" w:type="dxa"/>
        <w:tblLayout w:type="fixed"/>
        <w:tblLook w:val="0400" w:firstRow="0" w:lastRow="0" w:firstColumn="0" w:lastColumn="0" w:noHBand="0" w:noVBand="1"/>
      </w:tblPr>
      <w:tblGrid>
        <w:gridCol w:w="4536"/>
        <w:gridCol w:w="4536"/>
      </w:tblGrid>
      <w:sdt>
        <w:sdtPr>
          <w:tag w:val="goog_rdk_223"/>
          <w:id w:val="545808230"/>
        </w:sdtPr>
        <w:sdtEndPr/>
        <w:sdtContent>
          <w:tr w:rsidR="003222FA" w14:paraId="367DB98F" w14:textId="77777777">
            <w:trPr>
              <w:del w:id="209" w:author="Tomáš Voplakal" w:date="2022-10-26T17:03:00Z"/>
            </w:trPr>
            <w:tc>
              <w:tcPr>
                <w:tcW w:w="4536" w:type="dxa"/>
                <w:vAlign w:val="center"/>
              </w:tcPr>
              <w:sdt>
                <w:sdtPr>
                  <w:tag w:val="goog_rdk_225"/>
                  <w:id w:val="-146444530"/>
                </w:sdtPr>
                <w:sdtEndPr/>
                <w:sdtContent>
                  <w:p w14:paraId="0000008F" w14:textId="77777777" w:rsidR="003222FA" w:rsidRDefault="00C87D48">
                    <w:pPr>
                      <w:spacing w:after="240" w:line="240" w:lineRule="auto"/>
                      <w:rPr>
                        <w:del w:id="210" w:author="Tomáš Voplakal" w:date="2022-10-26T17:03:00Z"/>
                        <w:rFonts w:ascii="Tahoma" w:eastAsia="Tahoma" w:hAnsi="Tahoma" w:cs="Tahoma"/>
                        <w:color w:val="000000"/>
                      </w:rPr>
                    </w:pPr>
                    <w:sdt>
                      <w:sdtPr>
                        <w:tag w:val="goog_rdk_224"/>
                        <w:id w:val="-1802843013"/>
                      </w:sdtPr>
                      <w:sdtEndPr/>
                      <w:sdtContent>
                        <w:del w:id="211" w:author="Tomáš Voplakal" w:date="2022-10-26T17:03:00Z">
                          <w:r w:rsidR="006329A5">
                            <w:rPr>
                              <w:rFonts w:ascii="Tahoma" w:eastAsia="Tahoma" w:hAnsi="Tahoma" w:cs="Tahoma"/>
                              <w:color w:val="000000"/>
                            </w:rPr>
                            <w:delText xml:space="preserve">      __________________________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W w:w="4536" w:type="dxa"/>
                <w:vAlign w:val="center"/>
              </w:tcPr>
              <w:sdt>
                <w:sdtPr>
                  <w:tag w:val="goog_rdk_227"/>
                  <w:id w:val="515664341"/>
                </w:sdtPr>
                <w:sdtEndPr/>
                <w:sdtContent>
                  <w:p w14:paraId="00000090" w14:textId="77777777" w:rsidR="003222FA" w:rsidRDefault="00C87D48">
                    <w:pPr>
                      <w:spacing w:after="240" w:line="240" w:lineRule="auto"/>
                      <w:rPr>
                        <w:del w:id="212" w:author="Tomáš Voplakal" w:date="2022-10-26T17:03:00Z"/>
                        <w:rFonts w:ascii="Tahoma" w:eastAsia="Tahoma" w:hAnsi="Tahoma" w:cs="Tahoma"/>
                        <w:color w:val="000000"/>
                      </w:rPr>
                    </w:pPr>
                    <w:sdt>
                      <w:sdtPr>
                        <w:tag w:val="goog_rdk_226"/>
                        <w:id w:val="-741492110"/>
                      </w:sdtPr>
                      <w:sdtEndPr/>
                      <w:sdtContent>
                        <w:del w:id="213" w:author="Tomáš Voplakal" w:date="2022-10-26T17:03:00Z">
                          <w:r w:rsidR="006329A5">
                            <w:rPr>
                              <w:rFonts w:ascii="Tahoma" w:eastAsia="Tahoma" w:hAnsi="Tahoma" w:cs="Tahoma"/>
                              <w:color w:val="000000"/>
                            </w:rPr>
                            <w:delText xml:space="preserve">       _________________________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228"/>
          <w:id w:val="1455056353"/>
        </w:sdtPr>
        <w:sdtEndPr/>
        <w:sdtContent>
          <w:tr w:rsidR="003222FA" w14:paraId="0861CF60" w14:textId="77777777">
            <w:trPr>
              <w:del w:id="214" w:author="Tomáš Voplakal" w:date="2022-10-26T17:03:00Z"/>
            </w:trPr>
            <w:tc>
              <w:tcPr>
                <w:tcW w:w="4536" w:type="dxa"/>
                <w:vAlign w:val="center"/>
              </w:tcPr>
              <w:sdt>
                <w:sdtPr>
                  <w:tag w:val="goog_rdk_230"/>
                  <w:id w:val="-1998491627"/>
                </w:sdtPr>
                <w:sdtEndPr/>
                <w:sdtContent>
                  <w:p w14:paraId="00000091" w14:textId="77777777" w:rsidR="003222FA" w:rsidRDefault="00C87D48">
                    <w:pPr>
                      <w:spacing w:after="240" w:line="240" w:lineRule="auto"/>
                      <w:rPr>
                        <w:del w:id="215" w:author="Tomáš Voplakal" w:date="2022-10-26T17:03:00Z"/>
                        <w:rFonts w:ascii="Tahoma" w:eastAsia="Tahoma" w:hAnsi="Tahoma" w:cs="Tahoma"/>
                        <w:color w:val="000000"/>
                      </w:rPr>
                    </w:pPr>
                    <w:sdt>
                      <w:sdtPr>
                        <w:tag w:val="goog_rdk_229"/>
                        <w:id w:val="301191979"/>
                      </w:sdtPr>
                      <w:sdtEndPr/>
                      <w:sdtContent>
                        <w:del w:id="216" w:author="Tomáš Voplakal" w:date="2022-10-26T17:03:00Z">
                          <w:r w:rsidR="006329A5">
                            <w:rPr>
                              <w:rFonts w:ascii="Tahoma" w:eastAsia="Tahoma" w:hAnsi="Tahoma" w:cs="Tahoma"/>
                              <w:color w:val="000000"/>
                            </w:rPr>
                            <w:delText xml:space="preserve">     Karel Kratochvíl, starosta města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tcW w:w="4536" w:type="dxa"/>
                <w:vAlign w:val="center"/>
              </w:tcPr>
              <w:sdt>
                <w:sdtPr>
                  <w:tag w:val="goog_rdk_232"/>
                  <w:id w:val="-1244559291"/>
                </w:sdtPr>
                <w:sdtEndPr/>
                <w:sdtContent>
                  <w:p w14:paraId="00000092" w14:textId="77777777" w:rsidR="003222FA" w:rsidRDefault="00C87D48">
                    <w:pPr>
                      <w:spacing w:after="240" w:line="240" w:lineRule="auto"/>
                      <w:rPr>
                        <w:del w:id="217" w:author="Tomáš Voplakal" w:date="2022-10-26T17:03:00Z"/>
                        <w:rFonts w:ascii="Tahoma" w:eastAsia="Tahoma" w:hAnsi="Tahoma" w:cs="Tahoma"/>
                        <w:color w:val="000000"/>
                      </w:rPr>
                    </w:pPr>
                    <w:sdt>
                      <w:sdtPr>
                        <w:tag w:val="goog_rdk_231"/>
                        <w:id w:val="632371641"/>
                      </w:sdtPr>
                      <w:sdtEndPr/>
                      <w:sdtContent>
                        <w:del w:id="218" w:author="Tomáš Voplakal" w:date="2022-10-26T17:03:00Z">
                          <w:r w:rsidR="006329A5">
                            <w:rPr>
                              <w:rFonts w:ascii="Tahoma" w:eastAsia="Tahoma" w:hAnsi="Tahoma" w:cs="Tahoma"/>
                              <w:color w:val="000000"/>
                            </w:rPr>
                            <w:delText xml:space="preserve">     Ing. Vlastimil Brukner, místostarosta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233"/>
          <w:id w:val="-1349094214"/>
        </w:sdtPr>
        <w:sdtEndPr/>
        <w:sdtContent>
          <w:tr w:rsidR="003222FA" w14:paraId="69861474" w14:textId="77777777">
            <w:trPr>
              <w:del w:id="219" w:author="Tomáš Voplakal" w:date="2022-10-26T17:03:00Z"/>
            </w:trPr>
            <w:tc>
              <w:tcPr>
                <w:tcW w:w="4536" w:type="dxa"/>
                <w:vAlign w:val="center"/>
              </w:tcPr>
              <w:sdt>
                <w:sdtPr>
                  <w:tag w:val="goog_rdk_235"/>
                  <w:id w:val="-43684531"/>
                </w:sdtPr>
                <w:sdtEndPr/>
                <w:sdtContent>
                  <w:p w14:paraId="00000093" w14:textId="77777777" w:rsidR="003222FA" w:rsidRDefault="00C87D48">
                    <w:pPr>
                      <w:spacing w:after="240" w:line="240" w:lineRule="auto"/>
                      <w:rPr>
                        <w:del w:id="220" w:author="Tomáš Voplakal" w:date="2022-10-26T17:03:00Z"/>
                        <w:rFonts w:ascii="Tahoma" w:eastAsia="Tahoma" w:hAnsi="Tahoma" w:cs="Tahoma"/>
                        <w:color w:val="000000"/>
                      </w:rPr>
                    </w:pPr>
                    <w:sdt>
                      <w:sdtPr>
                        <w:tag w:val="goog_rdk_234"/>
                        <w:id w:val="-1101715762"/>
                      </w:sdtPr>
                      <w:sdtEndPr/>
                      <w:sdtContent/>
                    </w:sdt>
                  </w:p>
                </w:sdtContent>
              </w:sdt>
            </w:tc>
            <w:tc>
              <w:tcPr>
                <w:tcW w:w="4536" w:type="dxa"/>
                <w:vAlign w:val="center"/>
              </w:tcPr>
              <w:sdt>
                <w:sdtPr>
                  <w:tag w:val="goog_rdk_237"/>
                  <w:id w:val="1593041377"/>
                </w:sdtPr>
                <w:sdtEndPr/>
                <w:sdtContent>
                  <w:p w14:paraId="00000094" w14:textId="77777777" w:rsidR="003222FA" w:rsidRDefault="00C87D48">
                    <w:pPr>
                      <w:spacing w:after="240" w:line="240" w:lineRule="auto"/>
                      <w:rPr>
                        <w:del w:id="221" w:author="Tomáš Voplakal" w:date="2022-10-26T17:03:00Z"/>
                        <w:rFonts w:ascii="Tahoma" w:eastAsia="Tahoma" w:hAnsi="Tahoma" w:cs="Tahoma"/>
                        <w:color w:val="000000"/>
                      </w:rPr>
                    </w:pPr>
                    <w:sdt>
                      <w:sdtPr>
                        <w:tag w:val="goog_rdk_236"/>
                        <w:id w:val="-2091446804"/>
                      </w:sdtPr>
                      <w:sdtEndPr/>
                      <w:sdtContent/>
                    </w:sdt>
                  </w:p>
                </w:sdtContent>
              </w:sdt>
            </w:tc>
          </w:tr>
        </w:sdtContent>
      </w:sdt>
    </w:tbl>
    <w:sdt>
      <w:sdtPr>
        <w:tag w:val="goog_rdk_240"/>
        <w:id w:val="1087511594"/>
      </w:sdtPr>
      <w:sdtEndPr/>
      <w:sdtContent>
        <w:p w14:paraId="00000095" w14:textId="77777777" w:rsidR="003222FA" w:rsidRDefault="00C87D48">
          <w:pPr>
            <w:rPr>
              <w:del w:id="222" w:author="Tomáš Voplakal" w:date="2022-10-26T17:03:00Z"/>
              <w:rFonts w:ascii="Tahoma" w:eastAsia="Tahoma" w:hAnsi="Tahoma" w:cs="Tahoma"/>
            </w:rPr>
          </w:pPr>
          <w:sdt>
            <w:sdtPr>
              <w:tag w:val="goog_rdk_239"/>
              <w:id w:val="1388834867"/>
            </w:sdtPr>
            <w:sdtEndPr/>
            <w:sdtContent/>
          </w:sdt>
        </w:p>
      </w:sdtContent>
    </w:sdt>
    <w:sdt>
      <w:sdtPr>
        <w:tag w:val="goog_rdk_242"/>
        <w:id w:val="-612432764"/>
      </w:sdtPr>
      <w:sdtEndPr/>
      <w:sdtContent>
        <w:p w14:paraId="00000096" w14:textId="77777777" w:rsidR="003222FA" w:rsidRDefault="00C87D48">
          <w:pPr>
            <w:rPr>
              <w:del w:id="223" w:author="Tomáš Voplakal" w:date="2022-10-26T17:03:00Z"/>
              <w:rFonts w:ascii="Tahoma" w:eastAsia="Tahoma" w:hAnsi="Tahoma" w:cs="Tahoma"/>
            </w:rPr>
          </w:pPr>
          <w:sdt>
            <w:sdtPr>
              <w:tag w:val="goog_rdk_241"/>
              <w:id w:val="-1107268459"/>
            </w:sdtPr>
            <w:sdtEndPr/>
            <w:sdtContent/>
          </w:sdt>
        </w:p>
      </w:sdtContent>
    </w:sdt>
    <w:sdt>
      <w:sdtPr>
        <w:tag w:val="goog_rdk_244"/>
        <w:id w:val="-1166317667"/>
      </w:sdtPr>
      <w:sdtEndPr/>
      <w:sdtContent>
        <w:p w14:paraId="00000097" w14:textId="77777777" w:rsidR="003222FA" w:rsidRDefault="00C87D48">
          <w:pPr>
            <w:rPr>
              <w:del w:id="224" w:author="Tomáš Voplakal" w:date="2022-10-26T17:03:00Z"/>
              <w:rFonts w:ascii="Tahoma" w:eastAsia="Tahoma" w:hAnsi="Tahoma" w:cs="Tahoma"/>
            </w:rPr>
          </w:pPr>
          <w:sdt>
            <w:sdtPr>
              <w:tag w:val="goog_rdk_243"/>
              <w:id w:val="2023053028"/>
            </w:sdtPr>
            <w:sdtEndPr/>
            <w:sdtContent>
              <w:del w:id="225" w:author="Tomáš Voplakal" w:date="2022-10-26T17:03:00Z">
                <w:r w:rsidR="006329A5">
                  <w:rPr>
                    <w:rFonts w:ascii="Tahoma" w:eastAsia="Tahoma" w:hAnsi="Tahoma" w:cs="Tahoma"/>
                  </w:rPr>
                  <w:tab/>
                </w:r>
                <w:r w:rsidR="006329A5">
                  <w:rPr>
                    <w:rFonts w:ascii="Tahoma" w:eastAsia="Tahoma" w:hAnsi="Tahoma" w:cs="Tahoma"/>
                  </w:rPr>
                  <w:tab/>
                </w:r>
                <w:r w:rsidR="006329A5">
                  <w:rPr>
                    <w:rFonts w:ascii="Tahoma" w:eastAsia="Tahoma" w:hAnsi="Tahoma" w:cs="Tahoma"/>
                  </w:rPr>
                  <w:tab/>
                </w:r>
                <w:r w:rsidR="006329A5">
                  <w:rPr>
                    <w:rFonts w:ascii="Tahoma" w:eastAsia="Tahoma" w:hAnsi="Tahoma" w:cs="Tahoma"/>
                  </w:rPr>
                  <w:tab/>
                  <w:delText xml:space="preserve">   ____________________________</w:delText>
                </w:r>
              </w:del>
            </w:sdtContent>
          </w:sdt>
        </w:p>
      </w:sdtContent>
    </w:sdt>
    <w:sdt>
      <w:sdtPr>
        <w:tag w:val="goog_rdk_246"/>
        <w:id w:val="-523013819"/>
      </w:sdtPr>
      <w:sdtEndPr/>
      <w:sdtContent>
        <w:p w14:paraId="00000098" w14:textId="77777777" w:rsidR="003222FA" w:rsidRDefault="00C87D48">
          <w:pPr>
            <w:rPr>
              <w:del w:id="226" w:author="Tomáš Voplakal" w:date="2022-10-26T17:03:00Z"/>
              <w:rFonts w:ascii="Tahoma" w:eastAsia="Tahoma" w:hAnsi="Tahoma" w:cs="Tahoma"/>
            </w:rPr>
          </w:pPr>
          <w:sdt>
            <w:sdtPr>
              <w:tag w:val="goog_rdk_245"/>
              <w:id w:val="1531835584"/>
            </w:sdtPr>
            <w:sdtEndPr/>
            <w:sdtContent>
              <w:del w:id="227" w:author="Tomáš Voplakal" w:date="2022-10-26T17:03:00Z">
                <w:r w:rsidR="006329A5">
                  <w:rPr>
                    <w:rFonts w:ascii="Tahoma" w:eastAsia="Tahoma" w:hAnsi="Tahoma" w:cs="Tahoma"/>
                  </w:rPr>
                  <w:tab/>
                </w:r>
                <w:r w:rsidR="006329A5">
                  <w:rPr>
                    <w:rFonts w:ascii="Tahoma" w:eastAsia="Tahoma" w:hAnsi="Tahoma" w:cs="Tahoma"/>
                  </w:rPr>
                  <w:tab/>
                </w:r>
                <w:r w:rsidR="006329A5">
                  <w:rPr>
                    <w:rFonts w:ascii="Tahoma" w:eastAsia="Tahoma" w:hAnsi="Tahoma" w:cs="Tahoma"/>
                  </w:rPr>
                  <w:tab/>
                </w:r>
                <w:r w:rsidR="006329A5">
                  <w:rPr>
                    <w:rFonts w:ascii="Tahoma" w:eastAsia="Tahoma" w:hAnsi="Tahoma" w:cs="Tahoma"/>
                  </w:rPr>
                  <w:tab/>
                  <w:delText>Mgr. Alena Kukrechtová, místostarostka</w:delText>
                </w:r>
              </w:del>
            </w:sdtContent>
          </w:sdt>
        </w:p>
      </w:sdtContent>
    </w:sdt>
    <w:p w14:paraId="00000099" w14:textId="77777777" w:rsidR="003222FA" w:rsidRDefault="003222F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ahoma" w:eastAsia="Tahoma" w:hAnsi="Tahoma" w:cs="Tahoma"/>
          <w:color w:val="000000"/>
        </w:rPr>
      </w:pPr>
    </w:p>
    <w:sectPr w:rsidR="003222F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276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5" w:author="Pavel Hrala" w:date="2022-11-02T07:55:00Z" w:initials="PH">
    <w:p w14:paraId="19E0FCDD" w14:textId="6F066530" w:rsidR="00CE4FD4" w:rsidRDefault="00CE4FD4">
      <w:pPr>
        <w:pStyle w:val="Textkomente"/>
      </w:pPr>
      <w:r>
        <w:rPr>
          <w:rStyle w:val="Odkaznakoment"/>
        </w:rPr>
        <w:annotationRef/>
      </w:r>
      <w:r>
        <w:t xml:space="preserve">Zanechal bych zpravidla, protože mimořádná schůze může být svolána telefonicky, </w:t>
      </w:r>
      <w:r w:rsidR="006662F8">
        <w:t xml:space="preserve">pomocí </w:t>
      </w:r>
      <w:proofErr w:type="spellStart"/>
      <w:r>
        <w:t>sms</w:t>
      </w:r>
      <w:proofErr w:type="spellEnd"/>
      <w:r>
        <w:t xml:space="preserve"> apod.  </w:t>
      </w:r>
    </w:p>
  </w:comment>
  <w:comment w:id="90" w:author="Tomáš Voplakal" w:date="2022-10-28T16:25:00Z" w:initials="">
    <w:p w14:paraId="000000A1" w14:textId="77777777" w:rsidR="003222FA" w:rsidRDefault="006329A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Navrhuji v kontextu námi proklamované transparentnosti.</w:t>
      </w:r>
    </w:p>
  </w:comment>
  <w:comment w:id="115" w:author="Pavel Hrala" w:date="2022-11-02T08:21:00Z" w:initials="PH">
    <w:p w14:paraId="597092EF" w14:textId="2DAADA3F" w:rsidR="00EB6484" w:rsidRDefault="00EB6484">
      <w:pPr>
        <w:pStyle w:val="Textkomente"/>
      </w:pPr>
      <w:r>
        <w:rPr>
          <w:rStyle w:val="Odkaznakoment"/>
        </w:rPr>
        <w:annotationRef/>
      </w:r>
      <w:r>
        <w:t xml:space="preserve">Nekoliduje nám to s předchozím </w:t>
      </w:r>
      <w:r w:rsidR="00B62D90">
        <w:t>odst.</w:t>
      </w:r>
      <w:r>
        <w:t xml:space="preserve"> 1 do sedmi dnů? Otázka je, co je pořízení a vyhotovení?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9E0FCDD" w15:done="0"/>
  <w15:commentEx w15:paraId="000000A1" w15:done="0"/>
  <w15:commentEx w15:paraId="597092E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CA0F7" w16cex:dateUtc="2022-11-02T06:55:00Z"/>
  <w16cex:commentExtensible w16cex:durableId="270CA711" w16cex:dateUtc="2022-11-02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E0FCDD" w16cid:durableId="270CA0F7"/>
  <w16cid:commentId w16cid:paraId="000000A1" w16cid:durableId="270C9892"/>
  <w16cid:commentId w16cid:paraId="597092EF" w16cid:durableId="270CA71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9E36E" w14:textId="77777777" w:rsidR="00302574" w:rsidRDefault="006329A5">
      <w:pPr>
        <w:spacing w:after="0" w:line="240" w:lineRule="auto"/>
      </w:pPr>
      <w:r>
        <w:separator/>
      </w:r>
    </w:p>
  </w:endnote>
  <w:endnote w:type="continuationSeparator" w:id="0">
    <w:p w14:paraId="6FEFE5C7" w14:textId="77777777" w:rsidR="00302574" w:rsidRDefault="0063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D" w14:textId="77777777" w:rsidR="003222FA" w:rsidRDefault="003222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F" w14:textId="5FE39EFA" w:rsidR="003222FA" w:rsidRDefault="006329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A0" w14:textId="77777777" w:rsidR="003222FA" w:rsidRDefault="003222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E" w14:textId="77777777" w:rsidR="003222FA" w:rsidRDefault="003222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12490" w14:textId="77777777" w:rsidR="00302574" w:rsidRDefault="006329A5">
      <w:pPr>
        <w:spacing w:after="0" w:line="240" w:lineRule="auto"/>
      </w:pPr>
      <w:r>
        <w:separator/>
      </w:r>
    </w:p>
  </w:footnote>
  <w:footnote w:type="continuationSeparator" w:id="0">
    <w:p w14:paraId="09156989" w14:textId="77777777" w:rsidR="00302574" w:rsidRDefault="0063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B" w14:textId="77777777" w:rsidR="003222FA" w:rsidRDefault="003222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A" w14:textId="77777777" w:rsidR="003222FA" w:rsidRDefault="003222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9C" w14:textId="77777777" w:rsidR="003222FA" w:rsidRDefault="003222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2EE4"/>
    <w:multiLevelType w:val="multilevel"/>
    <w:tmpl w:val="17B024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D2BBF"/>
    <w:multiLevelType w:val="multilevel"/>
    <w:tmpl w:val="D56C1F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C0F76"/>
    <w:multiLevelType w:val="multilevel"/>
    <w:tmpl w:val="9D02E9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D6839"/>
    <w:multiLevelType w:val="multilevel"/>
    <w:tmpl w:val="5928BF84"/>
    <w:lvl w:ilvl="0">
      <w:start w:val="1"/>
      <w:numFmt w:val="lowerLetter"/>
      <w:lvlText w:val="%1)"/>
      <w:lvlJc w:val="left"/>
      <w:pPr>
        <w:ind w:left="1080" w:hanging="360"/>
      </w:pPr>
      <w:rPr>
        <w:rFonts w:ascii="Tahoma" w:eastAsia="Tahoma" w:hAnsi="Tahoma" w:cs="Tahoma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BC2CC1"/>
    <w:multiLevelType w:val="multilevel"/>
    <w:tmpl w:val="EE0855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3D8251D7"/>
    <w:multiLevelType w:val="multilevel"/>
    <w:tmpl w:val="FBD6C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9268B"/>
    <w:multiLevelType w:val="multilevel"/>
    <w:tmpl w:val="BD6EDE96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50825CA4"/>
    <w:multiLevelType w:val="multilevel"/>
    <w:tmpl w:val="93628B8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50FE5C4F"/>
    <w:multiLevelType w:val="multilevel"/>
    <w:tmpl w:val="2A265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94D15"/>
    <w:multiLevelType w:val="multilevel"/>
    <w:tmpl w:val="EBC0C3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77EF9"/>
    <w:multiLevelType w:val="multilevel"/>
    <w:tmpl w:val="BE36D542"/>
    <w:lvl w:ilvl="0">
      <w:start w:val="1"/>
      <w:numFmt w:val="decimal"/>
      <w:lvlText w:val="%1."/>
      <w:lvlJc w:val="left"/>
      <w:pPr>
        <w:ind w:left="786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A4652A"/>
    <w:multiLevelType w:val="multilevel"/>
    <w:tmpl w:val="74AA294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69505E15"/>
    <w:multiLevelType w:val="multilevel"/>
    <w:tmpl w:val="1A103344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 w16cid:durableId="80639708">
    <w:abstractNumId w:val="2"/>
  </w:num>
  <w:num w:numId="2" w16cid:durableId="2039506181">
    <w:abstractNumId w:val="5"/>
  </w:num>
  <w:num w:numId="3" w16cid:durableId="386337336">
    <w:abstractNumId w:val="3"/>
  </w:num>
  <w:num w:numId="4" w16cid:durableId="1026635122">
    <w:abstractNumId w:val="1"/>
  </w:num>
  <w:num w:numId="5" w16cid:durableId="52000556">
    <w:abstractNumId w:val="6"/>
  </w:num>
  <w:num w:numId="6" w16cid:durableId="1840806053">
    <w:abstractNumId w:val="12"/>
  </w:num>
  <w:num w:numId="7" w16cid:durableId="1108696029">
    <w:abstractNumId w:val="9"/>
  </w:num>
  <w:num w:numId="8" w16cid:durableId="885989138">
    <w:abstractNumId w:val="4"/>
  </w:num>
  <w:num w:numId="9" w16cid:durableId="1446196315">
    <w:abstractNumId w:val="10"/>
  </w:num>
  <w:num w:numId="10" w16cid:durableId="1883782199">
    <w:abstractNumId w:val="0"/>
  </w:num>
  <w:num w:numId="11" w16cid:durableId="236330002">
    <w:abstractNumId w:val="11"/>
  </w:num>
  <w:num w:numId="12" w16cid:durableId="524245390">
    <w:abstractNumId w:val="8"/>
  </w:num>
  <w:num w:numId="13" w16cid:durableId="80832966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vel Hrala">
    <w15:presenceInfo w15:providerId="AD" w15:userId="S-1-5-21-705575821-2390560801-1192325060-3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2FA"/>
    <w:rsid w:val="00205A70"/>
    <w:rsid w:val="00302574"/>
    <w:rsid w:val="003222FA"/>
    <w:rsid w:val="004A35E2"/>
    <w:rsid w:val="006329A5"/>
    <w:rsid w:val="006662F8"/>
    <w:rsid w:val="00871B46"/>
    <w:rsid w:val="009229B6"/>
    <w:rsid w:val="00B62D90"/>
    <w:rsid w:val="00C46CCD"/>
    <w:rsid w:val="00C87D48"/>
    <w:rsid w:val="00CE4FD4"/>
    <w:rsid w:val="00EB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25412"/>
  <w15:docId w15:val="{F2F4782B-3F60-4913-B4F5-BFFC624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6D42"/>
  </w:style>
  <w:style w:type="paragraph" w:styleId="Nadpis1">
    <w:name w:val="heading 1"/>
    <w:basedOn w:val="Normln"/>
    <w:link w:val="Nadpis1Char"/>
    <w:uiPriority w:val="9"/>
    <w:qFormat/>
    <w:rsid w:val="00810E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810EC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810EC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10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0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EC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C33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2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639"/>
  </w:style>
  <w:style w:type="paragraph" w:styleId="Zpat">
    <w:name w:val="footer"/>
    <w:basedOn w:val="Normln"/>
    <w:link w:val="ZpatChar"/>
    <w:uiPriority w:val="99"/>
    <w:unhideWhenUsed/>
    <w:rsid w:val="00E23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639"/>
  </w:style>
  <w:style w:type="paragraph" w:styleId="Bezmezer">
    <w:name w:val="No Spacing"/>
    <w:uiPriority w:val="1"/>
    <w:qFormat/>
    <w:rsid w:val="00555771"/>
    <w:pPr>
      <w:spacing w:after="0" w:line="240" w:lineRule="auto"/>
    </w:pPr>
  </w:style>
  <w:style w:type="paragraph" w:styleId="Revize">
    <w:name w:val="Revision"/>
    <w:hidden/>
    <w:uiPriority w:val="99"/>
    <w:semiHidden/>
    <w:rsid w:val="00D84AB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F0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0D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0D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0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0DB2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Normlntabulka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1/relationships/commentsExtended" Target="commentsExtended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03bXiFFLBKB9/JjzLzXetxl3HQ==">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3076</Words>
  <Characters>18150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fiala</dc:creator>
  <cp:lastModifiedBy>Pavel Hrala</cp:lastModifiedBy>
  <cp:revision>5</cp:revision>
  <dcterms:created xsi:type="dcterms:W3CDTF">2022-11-02T15:22:00Z</dcterms:created>
  <dcterms:modified xsi:type="dcterms:W3CDTF">2022-11-03T07:05:00Z</dcterms:modified>
</cp:coreProperties>
</file>