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CA3A" w14:textId="77777777" w:rsidR="006E2978" w:rsidRDefault="006E2978" w:rsidP="006E2978">
      <w:pPr>
        <w:pStyle w:val="Nadpis2"/>
        <w:spacing w:after="120" w:line="240" w:lineRule="auto"/>
      </w:pPr>
    </w:p>
    <w:p w14:paraId="2033E651" w14:textId="77777777" w:rsidR="006E2978" w:rsidRDefault="006E2978" w:rsidP="006E2978">
      <w:pPr>
        <w:pStyle w:val="Nadpis2"/>
        <w:spacing w:after="120" w:line="240" w:lineRule="auto"/>
      </w:pPr>
    </w:p>
    <w:p w14:paraId="021783B3" w14:textId="77777777" w:rsidR="006E2978" w:rsidRDefault="006E2978" w:rsidP="006E2978">
      <w:pPr>
        <w:pStyle w:val="Nadpis2"/>
        <w:spacing w:after="120" w:line="240" w:lineRule="auto"/>
      </w:pPr>
    </w:p>
    <w:p w14:paraId="5B242E6F" w14:textId="77777777" w:rsidR="006E2978" w:rsidRDefault="006E2978" w:rsidP="006E2978">
      <w:pPr>
        <w:pStyle w:val="Nadpis2"/>
        <w:spacing w:after="120" w:line="240" w:lineRule="auto"/>
      </w:pPr>
      <w:r>
        <w:t>Město Humpolec</w:t>
      </w:r>
    </w:p>
    <w:p w14:paraId="16165250" w14:textId="77777777" w:rsidR="006E2978" w:rsidRDefault="006E2978" w:rsidP="006E2978">
      <w:pPr>
        <w:pStyle w:val="Nadpis2"/>
        <w:spacing w:after="120" w:line="240" w:lineRule="auto"/>
        <w:rPr>
          <w:iCs/>
        </w:rPr>
      </w:pPr>
    </w:p>
    <w:p w14:paraId="71608673" w14:textId="77777777" w:rsidR="006E2978" w:rsidRDefault="006E2978" w:rsidP="006E2978">
      <w:pPr>
        <w:jc w:val="center"/>
        <w:rPr>
          <w:iCs/>
        </w:rPr>
      </w:pPr>
      <w:r>
        <w:rPr>
          <w:iCs/>
          <w:noProof/>
        </w:rPr>
        <w:drawing>
          <wp:inline distT="0" distB="0" distL="0" distR="0" wp14:anchorId="170818BC" wp14:editId="2CA9997F">
            <wp:extent cx="1647825" cy="1809750"/>
            <wp:effectExtent l="19050" t="0" r="9525" b="0"/>
            <wp:docPr id="1" name="obrázek 1" descr="Humpo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pole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2DD3F" w14:textId="77777777" w:rsidR="006E2978" w:rsidRDefault="006E2978" w:rsidP="006E2978">
      <w:pPr>
        <w:jc w:val="center"/>
        <w:rPr>
          <w:iCs/>
        </w:rPr>
      </w:pPr>
    </w:p>
    <w:p w14:paraId="31BE69EB" w14:textId="77777777" w:rsidR="006E2978" w:rsidRDefault="006E2978" w:rsidP="006E2978">
      <w:pPr>
        <w:jc w:val="center"/>
        <w:rPr>
          <w:iCs/>
        </w:rPr>
      </w:pPr>
    </w:p>
    <w:p w14:paraId="70F22067" w14:textId="77777777" w:rsidR="006E2978" w:rsidRDefault="006E2978" w:rsidP="006E2978">
      <w:pPr>
        <w:jc w:val="center"/>
        <w:rPr>
          <w:iCs/>
        </w:rPr>
      </w:pPr>
    </w:p>
    <w:p w14:paraId="13D20CED" w14:textId="77777777" w:rsidR="006E2978" w:rsidRDefault="006E2978" w:rsidP="006E2978">
      <w:pPr>
        <w:jc w:val="center"/>
        <w:rPr>
          <w:iCs/>
        </w:rPr>
      </w:pPr>
    </w:p>
    <w:p w14:paraId="7C469D29" w14:textId="77777777" w:rsidR="006E2978" w:rsidRDefault="006E2978" w:rsidP="006E2978">
      <w:pPr>
        <w:jc w:val="center"/>
        <w:rPr>
          <w:iCs/>
        </w:rPr>
      </w:pPr>
    </w:p>
    <w:p w14:paraId="3C082F85" w14:textId="77777777" w:rsidR="006E2978" w:rsidRDefault="006E2978" w:rsidP="006E2978">
      <w:pPr>
        <w:jc w:val="center"/>
        <w:rPr>
          <w:iCs/>
        </w:rPr>
      </w:pPr>
    </w:p>
    <w:p w14:paraId="2113E473" w14:textId="77777777" w:rsidR="006E2978" w:rsidRDefault="006E2978" w:rsidP="006E2978">
      <w:pPr>
        <w:jc w:val="center"/>
        <w:rPr>
          <w:iCs/>
        </w:rPr>
      </w:pPr>
    </w:p>
    <w:p w14:paraId="132FCF2B" w14:textId="77777777" w:rsidR="006E2978" w:rsidRDefault="006E2978" w:rsidP="006E2978">
      <w:pPr>
        <w:pStyle w:val="Nadpis2"/>
        <w:spacing w:after="120" w:line="240" w:lineRule="auto"/>
        <w:rPr>
          <w:iCs/>
          <w:w w:val="200"/>
          <w:sz w:val="36"/>
        </w:rPr>
      </w:pPr>
      <w:r>
        <w:rPr>
          <w:iCs/>
          <w:w w:val="200"/>
          <w:sz w:val="36"/>
        </w:rPr>
        <w:t>Jednací řád</w:t>
      </w:r>
    </w:p>
    <w:p w14:paraId="2C2B71B9" w14:textId="77777777" w:rsidR="006E2978" w:rsidRDefault="006E2978" w:rsidP="006E2978">
      <w:pPr>
        <w:pStyle w:val="Nadpis2"/>
        <w:spacing w:after="120" w:line="240" w:lineRule="auto"/>
        <w:rPr>
          <w:iCs/>
          <w:sz w:val="36"/>
        </w:rPr>
      </w:pPr>
      <w:r>
        <w:rPr>
          <w:iCs/>
          <w:sz w:val="36"/>
        </w:rPr>
        <w:t>KOMISÍ</w:t>
      </w:r>
    </w:p>
    <w:p w14:paraId="19B69C87" w14:textId="77777777" w:rsidR="006E2978" w:rsidRDefault="006E2978" w:rsidP="006E2978">
      <w:pPr>
        <w:jc w:val="center"/>
        <w:rPr>
          <w:b/>
          <w:iCs/>
          <w:caps/>
          <w:spacing w:val="80"/>
          <w:sz w:val="36"/>
        </w:rPr>
      </w:pPr>
      <w:r>
        <w:rPr>
          <w:b/>
          <w:iCs/>
          <w:caps/>
          <w:spacing w:val="80"/>
          <w:sz w:val="36"/>
        </w:rPr>
        <w:t>RaDY Města</w:t>
      </w:r>
    </w:p>
    <w:p w14:paraId="0D9FA41D" w14:textId="77777777" w:rsidR="006E2978" w:rsidRDefault="006E2978" w:rsidP="006E2978">
      <w:pPr>
        <w:jc w:val="center"/>
        <w:rPr>
          <w:b/>
          <w:iCs/>
          <w:caps/>
          <w:spacing w:val="80"/>
          <w:sz w:val="36"/>
        </w:rPr>
      </w:pPr>
    </w:p>
    <w:p w14:paraId="4067A16F" w14:textId="77777777" w:rsidR="006E2978" w:rsidRDefault="006E2978" w:rsidP="006E2978">
      <w:pPr>
        <w:jc w:val="center"/>
        <w:rPr>
          <w:b/>
          <w:iCs/>
          <w:caps/>
          <w:spacing w:val="80"/>
          <w:sz w:val="36"/>
        </w:rPr>
      </w:pPr>
    </w:p>
    <w:p w14:paraId="62A9024D" w14:textId="2B0DD357" w:rsidR="006E2978" w:rsidRDefault="00336AEE" w:rsidP="006E2978">
      <w:pPr>
        <w:jc w:val="center"/>
        <w:rPr>
          <w:b/>
          <w:iCs/>
          <w:caps/>
          <w:spacing w:val="80"/>
          <w:sz w:val="36"/>
        </w:rPr>
      </w:pPr>
      <w:r>
        <w:rPr>
          <w:b/>
          <w:iCs/>
          <w:caps/>
          <w:spacing w:val="80"/>
          <w:sz w:val="36"/>
        </w:rPr>
        <w:t xml:space="preserve">platný od </w:t>
      </w:r>
      <w:ins w:id="0" w:author="Tomáš Voplakal" w:date="2022-10-28T16:52:00Z">
        <w:r w:rsidR="00CA674B">
          <w:rPr>
            <w:b/>
            <w:iCs/>
            <w:caps/>
            <w:spacing w:val="80"/>
            <w:sz w:val="36"/>
          </w:rPr>
          <w:t>10</w:t>
        </w:r>
      </w:ins>
      <w:commentRangeStart w:id="1"/>
      <w:del w:id="2" w:author="Tomáš Voplakal" w:date="2022-10-28T16:52:00Z">
        <w:r w:rsidR="006A6E2A" w:rsidDel="00CA674B">
          <w:rPr>
            <w:b/>
            <w:iCs/>
            <w:caps/>
            <w:spacing w:val="80"/>
            <w:sz w:val="36"/>
          </w:rPr>
          <w:delText>1</w:delText>
        </w:r>
      </w:del>
      <w:r>
        <w:rPr>
          <w:b/>
          <w:iCs/>
          <w:caps/>
          <w:spacing w:val="80"/>
          <w:sz w:val="36"/>
        </w:rPr>
        <w:t>.</w:t>
      </w:r>
      <w:ins w:id="3" w:author="Tomáš Voplakal" w:date="2022-10-28T16:52:00Z">
        <w:r w:rsidR="00CA674B">
          <w:rPr>
            <w:b/>
            <w:iCs/>
            <w:caps/>
            <w:spacing w:val="80"/>
            <w:sz w:val="36"/>
          </w:rPr>
          <w:t xml:space="preserve"> </w:t>
        </w:r>
      </w:ins>
      <w:r>
        <w:rPr>
          <w:b/>
          <w:iCs/>
          <w:caps/>
          <w:spacing w:val="80"/>
          <w:sz w:val="36"/>
        </w:rPr>
        <w:t>1</w:t>
      </w:r>
      <w:ins w:id="4" w:author="Tomáš Voplakal" w:date="2022-10-28T16:52:00Z">
        <w:r w:rsidR="00CA674B">
          <w:rPr>
            <w:b/>
            <w:iCs/>
            <w:caps/>
            <w:spacing w:val="80"/>
            <w:sz w:val="36"/>
          </w:rPr>
          <w:t>1</w:t>
        </w:r>
      </w:ins>
      <w:del w:id="5" w:author="Tomáš Voplakal" w:date="2022-10-28T16:52:00Z">
        <w:r w:rsidR="00C875E9" w:rsidDel="00CA674B">
          <w:rPr>
            <w:b/>
            <w:iCs/>
            <w:caps/>
            <w:spacing w:val="80"/>
            <w:sz w:val="36"/>
          </w:rPr>
          <w:delText>2</w:delText>
        </w:r>
      </w:del>
      <w:r>
        <w:rPr>
          <w:b/>
          <w:iCs/>
          <w:caps/>
          <w:spacing w:val="80"/>
          <w:sz w:val="36"/>
        </w:rPr>
        <w:t>.</w:t>
      </w:r>
      <w:ins w:id="6" w:author="Tomáš Voplakal" w:date="2022-10-28T16:52:00Z">
        <w:r w:rsidR="00CA674B">
          <w:rPr>
            <w:b/>
            <w:iCs/>
            <w:caps/>
            <w:spacing w:val="80"/>
            <w:sz w:val="36"/>
          </w:rPr>
          <w:t xml:space="preserve"> </w:t>
        </w:r>
      </w:ins>
      <w:r>
        <w:rPr>
          <w:b/>
          <w:iCs/>
          <w:caps/>
          <w:spacing w:val="80"/>
          <w:sz w:val="36"/>
        </w:rPr>
        <w:t>20</w:t>
      </w:r>
      <w:ins w:id="7" w:author="Tomáš Voplakal" w:date="2022-10-28T16:52:00Z">
        <w:r w:rsidR="00CA674B">
          <w:rPr>
            <w:b/>
            <w:iCs/>
            <w:caps/>
            <w:spacing w:val="80"/>
            <w:sz w:val="36"/>
          </w:rPr>
          <w:t>22</w:t>
        </w:r>
      </w:ins>
      <w:del w:id="8" w:author="Tomáš Voplakal" w:date="2022-10-28T16:52:00Z">
        <w:r w:rsidDel="00CA674B">
          <w:rPr>
            <w:b/>
            <w:iCs/>
            <w:caps/>
            <w:spacing w:val="80"/>
            <w:sz w:val="36"/>
          </w:rPr>
          <w:delText>1</w:delText>
        </w:r>
        <w:r w:rsidR="00AE0152" w:rsidDel="00CA674B">
          <w:rPr>
            <w:b/>
            <w:iCs/>
            <w:caps/>
            <w:spacing w:val="80"/>
            <w:sz w:val="36"/>
          </w:rPr>
          <w:delText>8</w:delText>
        </w:r>
      </w:del>
      <w:r>
        <w:rPr>
          <w:b/>
          <w:iCs/>
          <w:caps/>
          <w:spacing w:val="80"/>
          <w:sz w:val="36"/>
        </w:rPr>
        <w:t xml:space="preserve"> </w:t>
      </w:r>
      <w:commentRangeEnd w:id="1"/>
      <w:r w:rsidR="00105545">
        <w:rPr>
          <w:rStyle w:val="Odkaznakoment"/>
        </w:rPr>
        <w:commentReference w:id="1"/>
      </w:r>
    </w:p>
    <w:p w14:paraId="08CA4228" w14:textId="77777777" w:rsidR="006E2978" w:rsidRDefault="006E2978" w:rsidP="006E2978">
      <w:pPr>
        <w:jc w:val="center"/>
        <w:rPr>
          <w:b/>
          <w:iCs/>
          <w:caps/>
          <w:spacing w:val="80"/>
          <w:sz w:val="36"/>
        </w:rPr>
      </w:pPr>
    </w:p>
    <w:p w14:paraId="5258A783" w14:textId="77777777" w:rsidR="006E2978" w:rsidRDefault="006E2978" w:rsidP="006E2978">
      <w:pPr>
        <w:jc w:val="center"/>
        <w:rPr>
          <w:b/>
          <w:iCs/>
          <w:caps/>
          <w:spacing w:val="80"/>
          <w:sz w:val="36"/>
        </w:rPr>
      </w:pPr>
    </w:p>
    <w:p w14:paraId="2E1F2229" w14:textId="77777777" w:rsidR="006E2978" w:rsidRDefault="006E2978" w:rsidP="006E2978">
      <w:pPr>
        <w:jc w:val="center"/>
        <w:rPr>
          <w:b/>
          <w:iCs/>
          <w:caps/>
          <w:spacing w:val="80"/>
          <w:sz w:val="36"/>
        </w:rPr>
      </w:pPr>
    </w:p>
    <w:p w14:paraId="7B6E4300" w14:textId="77777777" w:rsidR="006E2978" w:rsidRDefault="006E2978" w:rsidP="0049000B">
      <w:pPr>
        <w:rPr>
          <w:b/>
          <w:iCs/>
          <w:caps/>
          <w:spacing w:val="80"/>
          <w:sz w:val="36"/>
        </w:rPr>
      </w:pPr>
    </w:p>
    <w:p w14:paraId="500D5B79" w14:textId="4F0B8D80" w:rsidR="006E2978" w:rsidRPr="00105545" w:rsidRDefault="006E2978" w:rsidP="00105545">
      <w:pPr>
        <w:pStyle w:val="Nadpis3"/>
        <w:spacing w:before="120"/>
        <w:rPr>
          <w:i w:val="0"/>
          <w:iCs/>
        </w:rPr>
      </w:pPr>
      <w:r w:rsidRPr="00105545">
        <w:rPr>
          <w:i w:val="0"/>
          <w:iCs/>
        </w:rPr>
        <w:t>Čl</w:t>
      </w:r>
      <w:ins w:id="9" w:author="Tomáš Voplakal" w:date="2022-10-28T16:35:00Z">
        <w:r w:rsidR="00105545">
          <w:rPr>
            <w:i w:val="0"/>
            <w:iCs/>
          </w:rPr>
          <w:t>.</w:t>
        </w:r>
      </w:ins>
      <w:del w:id="10" w:author="Tomáš Voplakal" w:date="2022-10-28T16:35:00Z">
        <w:r w:rsidRPr="00105545" w:rsidDel="00105545">
          <w:rPr>
            <w:i w:val="0"/>
            <w:iCs/>
          </w:rPr>
          <w:delText>ánek</w:delText>
        </w:r>
      </w:del>
      <w:r w:rsidRPr="00105545">
        <w:rPr>
          <w:i w:val="0"/>
          <w:iCs/>
        </w:rPr>
        <w:t xml:space="preserve"> 1</w:t>
      </w:r>
    </w:p>
    <w:p w14:paraId="2B7B1031" w14:textId="77777777" w:rsidR="006E2978" w:rsidRDefault="006E2978" w:rsidP="006E2978">
      <w:pPr>
        <w:pStyle w:val="Nadpis3"/>
        <w:spacing w:after="120"/>
        <w:rPr>
          <w:i w:val="0"/>
          <w:iCs/>
          <w:snapToGrid/>
        </w:rPr>
      </w:pPr>
      <w:r>
        <w:rPr>
          <w:i w:val="0"/>
          <w:iCs/>
          <w:snapToGrid/>
        </w:rPr>
        <w:t>Úvodní ustanovení</w:t>
      </w:r>
    </w:p>
    <w:p w14:paraId="2B28FC79" w14:textId="0CFF57DE" w:rsidR="006E2978" w:rsidRDefault="006E2978" w:rsidP="006E2978">
      <w:pPr>
        <w:rPr>
          <w:iCs/>
        </w:rPr>
      </w:pPr>
      <w:r>
        <w:rPr>
          <w:iCs/>
        </w:rPr>
        <w:tab/>
        <w:t xml:space="preserve">Jednací </w:t>
      </w:r>
      <w:ins w:id="11" w:author="Pavel Hrala" w:date="2022-11-02T16:30:00Z">
        <w:r w:rsidR="00FD74D7">
          <w:rPr>
            <w:iCs/>
          </w:rPr>
          <w:t xml:space="preserve">řád </w:t>
        </w:r>
      </w:ins>
      <w:r>
        <w:rPr>
          <w:iCs/>
        </w:rPr>
        <w:t>komisí Rady města Humpol</w:t>
      </w:r>
      <w:del w:id="12" w:author="Tomáš Voplakal" w:date="2022-10-28T16:38:00Z">
        <w:r w:rsidDel="003420EB">
          <w:rPr>
            <w:iCs/>
          </w:rPr>
          <w:delText>e</w:delText>
        </w:r>
      </w:del>
      <w:r>
        <w:rPr>
          <w:iCs/>
        </w:rPr>
        <w:t>c</w:t>
      </w:r>
      <w:ins w:id="13" w:author="Tomáš Voplakal" w:date="2022-10-28T16:38:00Z">
        <w:r w:rsidR="003420EB">
          <w:rPr>
            <w:iCs/>
          </w:rPr>
          <w:t>e</w:t>
        </w:r>
      </w:ins>
      <w:r>
        <w:rPr>
          <w:iCs/>
        </w:rPr>
        <w:t xml:space="preserve"> (dále jen „</w:t>
      </w:r>
      <w:r w:rsidR="00704306">
        <w:rPr>
          <w:iCs/>
        </w:rPr>
        <w:t>komise</w:t>
      </w:r>
      <w:r>
        <w:rPr>
          <w:iCs/>
        </w:rPr>
        <w:t xml:space="preserve">“) upravuje přípravu, obsah jednání, způsob usnášení se a hlasování </w:t>
      </w:r>
      <w:r w:rsidR="00104D5F">
        <w:rPr>
          <w:iCs/>
        </w:rPr>
        <w:t>komisí</w:t>
      </w:r>
      <w:r>
        <w:rPr>
          <w:iCs/>
        </w:rPr>
        <w:t xml:space="preserve"> a způsob práce s přija</w:t>
      </w:r>
      <w:r>
        <w:rPr>
          <w:iCs/>
        </w:rPr>
        <w:softHyphen/>
        <w:t>tými usneseními.</w:t>
      </w:r>
    </w:p>
    <w:p w14:paraId="5E6A6B2C" w14:textId="77777777" w:rsidR="006E2978" w:rsidRDefault="006E2978" w:rsidP="006E2978">
      <w:pPr>
        <w:pStyle w:val="Nadpis3"/>
        <w:spacing w:before="120"/>
        <w:rPr>
          <w:i w:val="0"/>
          <w:iCs/>
        </w:rPr>
      </w:pPr>
    </w:p>
    <w:p w14:paraId="339E602F" w14:textId="22F97A0A" w:rsidR="006E2978" w:rsidRDefault="006E2978" w:rsidP="006E2978">
      <w:pPr>
        <w:pStyle w:val="Nadpis3"/>
        <w:spacing w:before="120"/>
        <w:rPr>
          <w:i w:val="0"/>
          <w:iCs/>
        </w:rPr>
      </w:pPr>
      <w:r>
        <w:rPr>
          <w:i w:val="0"/>
          <w:iCs/>
        </w:rPr>
        <w:t>Čl</w:t>
      </w:r>
      <w:ins w:id="14" w:author="Tomáš Voplakal" w:date="2022-10-28T16:35:00Z">
        <w:r w:rsidR="00105545">
          <w:rPr>
            <w:i w:val="0"/>
            <w:iCs/>
          </w:rPr>
          <w:t>.</w:t>
        </w:r>
      </w:ins>
      <w:del w:id="15" w:author="Tomáš Voplakal" w:date="2022-10-28T16:35:00Z">
        <w:r w:rsidDel="00105545">
          <w:rPr>
            <w:i w:val="0"/>
            <w:iCs/>
          </w:rPr>
          <w:delText>ánek</w:delText>
        </w:r>
      </w:del>
      <w:r>
        <w:rPr>
          <w:i w:val="0"/>
          <w:iCs/>
        </w:rPr>
        <w:t xml:space="preserve"> 2</w:t>
      </w:r>
    </w:p>
    <w:p w14:paraId="5DDCC5D0" w14:textId="77777777" w:rsidR="006E2978" w:rsidRDefault="006E2978" w:rsidP="006E2978">
      <w:pPr>
        <w:pStyle w:val="Nadpis3"/>
        <w:spacing w:after="120"/>
        <w:rPr>
          <w:i w:val="0"/>
          <w:iCs/>
        </w:rPr>
      </w:pPr>
      <w:r>
        <w:rPr>
          <w:i w:val="0"/>
          <w:iCs/>
        </w:rPr>
        <w:t xml:space="preserve">Postavení </w:t>
      </w:r>
      <w:r w:rsidR="00BA49E7">
        <w:rPr>
          <w:i w:val="0"/>
          <w:iCs/>
        </w:rPr>
        <w:t>komisí</w:t>
      </w:r>
    </w:p>
    <w:p w14:paraId="799D9520" w14:textId="353A073F" w:rsidR="006E2978" w:rsidRDefault="006E2978" w:rsidP="006E2978">
      <w:pPr>
        <w:numPr>
          <w:ilvl w:val="0"/>
          <w:numId w:val="2"/>
        </w:numPr>
        <w:rPr>
          <w:iCs/>
          <w:snapToGrid w:val="0"/>
        </w:rPr>
      </w:pPr>
      <w:r>
        <w:rPr>
          <w:iCs/>
          <w:snapToGrid w:val="0"/>
        </w:rPr>
        <w:t>Rada města Humpol</w:t>
      </w:r>
      <w:del w:id="16" w:author="Tomáš Voplakal" w:date="2022-10-28T16:38:00Z">
        <w:r w:rsidDel="003420EB">
          <w:rPr>
            <w:iCs/>
            <w:snapToGrid w:val="0"/>
          </w:rPr>
          <w:delText>e</w:delText>
        </w:r>
      </w:del>
      <w:r>
        <w:rPr>
          <w:iCs/>
          <w:snapToGrid w:val="0"/>
        </w:rPr>
        <w:t>c</w:t>
      </w:r>
      <w:ins w:id="17" w:author="Tomáš Voplakal" w:date="2022-10-28T16:38:00Z">
        <w:r w:rsidR="003420EB">
          <w:rPr>
            <w:iCs/>
            <w:snapToGrid w:val="0"/>
          </w:rPr>
          <w:t>e</w:t>
        </w:r>
      </w:ins>
      <w:r>
        <w:rPr>
          <w:iCs/>
          <w:snapToGrid w:val="0"/>
        </w:rPr>
        <w:t xml:space="preserve"> (dále jen „</w:t>
      </w:r>
      <w:r w:rsidR="0049000B">
        <w:rPr>
          <w:iCs/>
          <w:snapToGrid w:val="0"/>
        </w:rPr>
        <w:t>rada</w:t>
      </w:r>
      <w:r>
        <w:rPr>
          <w:iCs/>
          <w:snapToGrid w:val="0"/>
        </w:rPr>
        <w:t>“) v souladu s </w:t>
      </w:r>
      <w:proofErr w:type="spellStart"/>
      <w:r>
        <w:rPr>
          <w:iCs/>
          <w:snapToGrid w:val="0"/>
        </w:rPr>
        <w:t>ust</w:t>
      </w:r>
      <w:proofErr w:type="spellEnd"/>
      <w:r>
        <w:rPr>
          <w:iCs/>
          <w:snapToGrid w:val="0"/>
        </w:rPr>
        <w:t>. § 122 odst. (1) zákona č. 128/2000 Sb., o obcích (obecní zřízení)</w:t>
      </w:r>
      <w:ins w:id="18" w:author="Tomáš Voplakal" w:date="2022-10-28T16:38:00Z">
        <w:r w:rsidR="003420EB">
          <w:rPr>
            <w:iCs/>
            <w:snapToGrid w:val="0"/>
          </w:rPr>
          <w:t>,</w:t>
        </w:r>
      </w:ins>
      <w:r>
        <w:rPr>
          <w:iCs/>
          <w:snapToGrid w:val="0"/>
        </w:rPr>
        <w:t xml:space="preserve"> v platném znění (dále jen „zákon“)</w:t>
      </w:r>
      <w:del w:id="19" w:author="Tomáš Voplakal" w:date="2022-10-28T16:38:00Z">
        <w:r w:rsidDel="003420EB">
          <w:rPr>
            <w:iCs/>
            <w:snapToGrid w:val="0"/>
          </w:rPr>
          <w:delText>,</w:delText>
        </w:r>
      </w:del>
      <w:r>
        <w:rPr>
          <w:iCs/>
          <w:snapToGrid w:val="0"/>
        </w:rPr>
        <w:t xml:space="preserve"> zřizuje komise, jakožto svoje iniciativní a poradní orgány, které </w:t>
      </w:r>
      <w:r w:rsidR="00704306">
        <w:rPr>
          <w:iCs/>
          <w:snapToGrid w:val="0"/>
        </w:rPr>
        <w:t xml:space="preserve">jí </w:t>
      </w:r>
      <w:r>
        <w:rPr>
          <w:iCs/>
          <w:snapToGrid w:val="0"/>
        </w:rPr>
        <w:t xml:space="preserve">předkládají svá stanoviska </w:t>
      </w:r>
      <w:r w:rsidR="00704306">
        <w:rPr>
          <w:iCs/>
          <w:snapToGrid w:val="0"/>
        </w:rPr>
        <w:t>a názory.</w:t>
      </w:r>
      <w:r>
        <w:rPr>
          <w:iCs/>
          <w:snapToGrid w:val="0"/>
        </w:rPr>
        <w:t xml:space="preserve"> </w:t>
      </w:r>
    </w:p>
    <w:p w14:paraId="2D6EE14A" w14:textId="77777777" w:rsidR="00704306" w:rsidRPr="00BA49E7" w:rsidRDefault="006E2978" w:rsidP="00BA49E7">
      <w:pPr>
        <w:numPr>
          <w:ilvl w:val="0"/>
          <w:numId w:val="2"/>
        </w:numPr>
        <w:rPr>
          <w:iCs/>
          <w:snapToGrid w:val="0"/>
        </w:rPr>
      </w:pPr>
      <w:r>
        <w:rPr>
          <w:iCs/>
          <w:snapToGrid w:val="0"/>
        </w:rPr>
        <w:t>Náplně činnost</w:t>
      </w:r>
      <w:r w:rsidR="00704306">
        <w:rPr>
          <w:iCs/>
          <w:snapToGrid w:val="0"/>
        </w:rPr>
        <w:t>í jednotlivých komisí vychází z jejich profesního zaměření</w:t>
      </w:r>
      <w:r>
        <w:rPr>
          <w:iCs/>
          <w:snapToGrid w:val="0"/>
        </w:rPr>
        <w:t xml:space="preserve">. </w:t>
      </w:r>
    </w:p>
    <w:p w14:paraId="11C5A6AF" w14:textId="77777777" w:rsidR="006E2978" w:rsidRDefault="00BA49E7" w:rsidP="006E2978">
      <w:pPr>
        <w:numPr>
          <w:ilvl w:val="0"/>
          <w:numId w:val="2"/>
        </w:numPr>
        <w:rPr>
          <w:iCs/>
          <w:snapToGrid w:val="0"/>
        </w:rPr>
      </w:pP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jsou ze své činnosti odpovědné </w:t>
      </w:r>
      <w:r w:rsidR="0049000B">
        <w:rPr>
          <w:iCs/>
          <w:snapToGrid w:val="0"/>
        </w:rPr>
        <w:t>radě</w:t>
      </w:r>
      <w:r w:rsidR="006E2978">
        <w:rPr>
          <w:iCs/>
          <w:snapToGrid w:val="0"/>
        </w:rPr>
        <w:t xml:space="preserve">. </w:t>
      </w:r>
    </w:p>
    <w:p w14:paraId="66983009" w14:textId="110D7CC1" w:rsidR="006E2978" w:rsidRDefault="00704306" w:rsidP="006E2978">
      <w:pPr>
        <w:numPr>
          <w:ilvl w:val="0"/>
          <w:numId w:val="2"/>
        </w:numPr>
        <w:rPr>
          <w:iCs/>
          <w:snapToGrid w:val="0"/>
        </w:rPr>
      </w:pP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se skládá z předsedy a dalších členů</w:t>
      </w:r>
      <w:r w:rsidR="0049000B">
        <w:rPr>
          <w:iCs/>
          <w:snapToGrid w:val="0"/>
        </w:rPr>
        <w:t>,</w:t>
      </w:r>
      <w:r w:rsidR="006E2978">
        <w:rPr>
          <w:iCs/>
          <w:snapToGrid w:val="0"/>
        </w:rPr>
        <w:t xml:space="preserve"> které volí a odvolává </w:t>
      </w:r>
      <w:r w:rsidR="0049000B">
        <w:rPr>
          <w:iCs/>
          <w:snapToGrid w:val="0"/>
        </w:rPr>
        <w:t>rada</w:t>
      </w:r>
      <w:r w:rsidR="006E2978">
        <w:rPr>
          <w:iCs/>
          <w:snapToGrid w:val="0"/>
        </w:rPr>
        <w:t xml:space="preserve">. </w:t>
      </w:r>
      <w:del w:id="20" w:author="Tomáš Voplakal" w:date="2022-10-28T16:38:00Z">
        <w:r w:rsidR="006E2978" w:rsidDel="003420EB">
          <w:rPr>
            <w:iCs/>
            <w:snapToGrid w:val="0"/>
          </w:rPr>
          <w:delText xml:space="preserve">Předsedou </w:delText>
        </w:r>
        <w:r w:rsidR="00BA49E7" w:rsidDel="003420EB">
          <w:rPr>
            <w:iCs/>
            <w:snapToGrid w:val="0"/>
          </w:rPr>
          <w:delText xml:space="preserve">odborné komise je z pravidla </w:delText>
        </w:r>
        <w:r w:rsidR="006E2978" w:rsidDel="003420EB">
          <w:rPr>
            <w:iCs/>
            <w:snapToGrid w:val="0"/>
          </w:rPr>
          <w:delText>člen zastupitelstva</w:delText>
        </w:r>
        <w:r w:rsidR="00BA49E7" w:rsidDel="003420EB">
          <w:rPr>
            <w:iCs/>
            <w:snapToGrid w:val="0"/>
          </w:rPr>
          <w:delText xml:space="preserve"> města</w:delText>
        </w:r>
        <w:r w:rsidR="006E2978" w:rsidDel="003420EB">
          <w:rPr>
            <w:iCs/>
            <w:snapToGrid w:val="0"/>
          </w:rPr>
          <w:delText xml:space="preserve">. </w:delText>
        </w:r>
      </w:del>
      <w:r w:rsidR="00BA49E7"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si z řad svých členů může zvolit místopředsedu</w:t>
      </w:r>
      <w:del w:id="21" w:author="Tomáš Voplakal" w:date="2022-10-28T16:38:00Z">
        <w:r w:rsidR="006E2978" w:rsidDel="003420EB">
          <w:rPr>
            <w:iCs/>
            <w:snapToGrid w:val="0"/>
          </w:rPr>
          <w:delText xml:space="preserve"> (místopřed</w:delText>
        </w:r>
        <w:r w:rsidR="006E2978" w:rsidDel="003420EB">
          <w:rPr>
            <w:iCs/>
            <w:snapToGrid w:val="0"/>
          </w:rPr>
          <w:softHyphen/>
          <w:delText>sedy)</w:delText>
        </w:r>
      </w:del>
      <w:r w:rsidR="006E2978">
        <w:rPr>
          <w:iCs/>
          <w:snapToGrid w:val="0"/>
        </w:rPr>
        <w:t xml:space="preserve">. </w:t>
      </w:r>
    </w:p>
    <w:p w14:paraId="7777A667" w14:textId="5EB5FDFF" w:rsidR="006E2978" w:rsidRDefault="006E2978" w:rsidP="006E2978">
      <w:pPr>
        <w:numPr>
          <w:ilvl w:val="0"/>
          <w:numId w:val="2"/>
        </w:numPr>
        <w:rPr>
          <w:iCs/>
          <w:snapToGrid w:val="0"/>
        </w:rPr>
      </w:pPr>
      <w:r>
        <w:rPr>
          <w:iCs/>
          <w:snapToGrid w:val="0"/>
        </w:rPr>
        <w:t xml:space="preserve">Počet </w:t>
      </w:r>
      <w:ins w:id="22" w:author="Tomáš Voplakal" w:date="2022-10-28T16:39:00Z">
        <w:r w:rsidR="003420EB">
          <w:rPr>
            <w:iCs/>
            <w:snapToGrid w:val="0"/>
          </w:rPr>
          <w:t xml:space="preserve">komisí a počet </w:t>
        </w:r>
      </w:ins>
      <w:r>
        <w:rPr>
          <w:iCs/>
          <w:snapToGrid w:val="0"/>
        </w:rPr>
        <w:t xml:space="preserve">členů </w:t>
      </w:r>
      <w:ins w:id="23" w:author="Tomáš Voplakal" w:date="2022-10-28T16:39:00Z">
        <w:r w:rsidR="003420EB">
          <w:rPr>
            <w:iCs/>
            <w:snapToGrid w:val="0"/>
          </w:rPr>
          <w:t xml:space="preserve">konkrétní </w:t>
        </w:r>
      </w:ins>
      <w:r w:rsidR="00350B47">
        <w:rPr>
          <w:iCs/>
          <w:snapToGrid w:val="0"/>
        </w:rPr>
        <w:t>komise</w:t>
      </w:r>
      <w:r>
        <w:rPr>
          <w:iCs/>
          <w:snapToGrid w:val="0"/>
        </w:rPr>
        <w:t xml:space="preserve"> stanoví </w:t>
      </w:r>
      <w:r w:rsidR="0049000B">
        <w:rPr>
          <w:iCs/>
          <w:snapToGrid w:val="0"/>
        </w:rPr>
        <w:t xml:space="preserve">rada </w:t>
      </w:r>
      <w:r>
        <w:rPr>
          <w:iCs/>
          <w:snapToGrid w:val="0"/>
        </w:rPr>
        <w:t xml:space="preserve">podle potřeby příslušného odvětví, ve kterém vyvíjí </w:t>
      </w:r>
      <w:r w:rsidR="0049000B">
        <w:rPr>
          <w:iCs/>
          <w:snapToGrid w:val="0"/>
        </w:rPr>
        <w:t xml:space="preserve">svou </w:t>
      </w:r>
      <w:r>
        <w:rPr>
          <w:iCs/>
          <w:snapToGrid w:val="0"/>
        </w:rPr>
        <w:t>činnost</w:t>
      </w:r>
      <w:del w:id="24" w:author="Tomáš Voplakal" w:date="2022-10-28T16:40:00Z">
        <w:r w:rsidDel="003420EB">
          <w:rPr>
            <w:iCs/>
            <w:snapToGrid w:val="0"/>
          </w:rPr>
          <w:delText xml:space="preserve">, max. však devět členů. Ve výjimečných případech může </w:delText>
        </w:r>
        <w:r w:rsidR="0049000B" w:rsidDel="003420EB">
          <w:rPr>
            <w:iCs/>
            <w:snapToGrid w:val="0"/>
          </w:rPr>
          <w:delText xml:space="preserve">rada </w:delText>
        </w:r>
        <w:r w:rsidDel="003420EB">
          <w:rPr>
            <w:iCs/>
            <w:snapToGrid w:val="0"/>
          </w:rPr>
          <w:delText xml:space="preserve">stanovit i jiný počet členů </w:delText>
        </w:r>
        <w:r w:rsidR="0049000B" w:rsidDel="003420EB">
          <w:rPr>
            <w:iCs/>
            <w:snapToGrid w:val="0"/>
          </w:rPr>
          <w:delText>komise</w:delText>
        </w:r>
      </w:del>
      <w:r>
        <w:rPr>
          <w:iCs/>
          <w:snapToGrid w:val="0"/>
        </w:rPr>
        <w:t xml:space="preserve">. Počet členů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 xml:space="preserve"> je vždy lichý. </w:t>
      </w:r>
    </w:p>
    <w:p w14:paraId="4437B527" w14:textId="50514642" w:rsidR="006E2978" w:rsidRDefault="006E2978" w:rsidP="006E2978">
      <w:pPr>
        <w:numPr>
          <w:ilvl w:val="0"/>
          <w:numId w:val="2"/>
        </w:numPr>
        <w:rPr>
          <w:iCs/>
          <w:snapToGrid w:val="0"/>
        </w:rPr>
      </w:pPr>
      <w:r>
        <w:rPr>
          <w:iCs/>
          <w:snapToGrid w:val="0"/>
        </w:rPr>
        <w:t xml:space="preserve">Nezapočítávaným členem </w:t>
      </w:r>
      <w:r w:rsidR="0049000B">
        <w:rPr>
          <w:iCs/>
          <w:snapToGrid w:val="0"/>
        </w:rPr>
        <w:t>komise</w:t>
      </w:r>
      <w:r>
        <w:rPr>
          <w:iCs/>
          <w:snapToGrid w:val="0"/>
        </w:rPr>
        <w:t xml:space="preserve"> s hlasem poradním je je</w:t>
      </w:r>
      <w:ins w:id="25" w:author="Tomáš Voplakal" w:date="2022-10-28T16:52:00Z">
        <w:r w:rsidR="00CA674B">
          <w:rPr>
            <w:iCs/>
            <w:snapToGrid w:val="0"/>
          </w:rPr>
          <w:t>jí</w:t>
        </w:r>
      </w:ins>
      <w:del w:id="26" w:author="Tomáš Voplakal" w:date="2022-10-28T16:53:00Z">
        <w:r w:rsidDel="00CA674B">
          <w:rPr>
            <w:iCs/>
            <w:snapToGrid w:val="0"/>
          </w:rPr>
          <w:delText>ho</w:delText>
        </w:r>
      </w:del>
      <w:r>
        <w:rPr>
          <w:iCs/>
          <w:snapToGrid w:val="0"/>
        </w:rPr>
        <w:t xml:space="preserve"> </w:t>
      </w:r>
      <w:ins w:id="27" w:author="Tomáš Voplakal" w:date="2022-10-28T16:40:00Z">
        <w:r w:rsidR="003420EB">
          <w:rPr>
            <w:iCs/>
            <w:snapToGrid w:val="0"/>
          </w:rPr>
          <w:t>tajemník</w:t>
        </w:r>
      </w:ins>
      <w:del w:id="28" w:author="Tomáš Voplakal" w:date="2022-10-28T16:40:00Z">
        <w:r w:rsidDel="003420EB">
          <w:rPr>
            <w:iCs/>
            <w:snapToGrid w:val="0"/>
          </w:rPr>
          <w:delText>jednatel</w:delText>
        </w:r>
      </w:del>
      <w:r>
        <w:rPr>
          <w:iCs/>
          <w:snapToGrid w:val="0"/>
        </w:rPr>
        <w:t xml:space="preserve">, určený z řad pracovníků </w:t>
      </w:r>
      <w:r w:rsidR="00BA49E7">
        <w:rPr>
          <w:iCs/>
          <w:snapToGrid w:val="0"/>
        </w:rPr>
        <w:t>M</w:t>
      </w:r>
      <w:r>
        <w:rPr>
          <w:iCs/>
          <w:snapToGrid w:val="0"/>
        </w:rPr>
        <w:t>ěstského úřadu</w:t>
      </w:r>
      <w:r w:rsidR="00BA49E7">
        <w:rPr>
          <w:iCs/>
          <w:snapToGrid w:val="0"/>
        </w:rPr>
        <w:t xml:space="preserve"> Humpolec</w:t>
      </w:r>
      <w:r>
        <w:rPr>
          <w:iCs/>
          <w:snapToGrid w:val="0"/>
        </w:rPr>
        <w:t xml:space="preserve"> (dále jen „úřad</w:t>
      </w:r>
      <w:del w:id="29" w:author="Tomáš Voplakal" w:date="2022-10-28T16:40:00Z">
        <w:r w:rsidDel="003420EB">
          <w:rPr>
            <w:iCs/>
            <w:snapToGrid w:val="0"/>
          </w:rPr>
          <w:delText>u</w:delText>
        </w:r>
      </w:del>
      <w:r>
        <w:rPr>
          <w:iCs/>
          <w:snapToGrid w:val="0"/>
        </w:rPr>
        <w:t xml:space="preserve">“). </w:t>
      </w:r>
      <w:del w:id="30" w:author="Tomáš Voplakal" w:date="2022-10-28T16:40:00Z">
        <w:r w:rsidDel="003420EB">
          <w:rPr>
            <w:iCs/>
            <w:snapToGrid w:val="0"/>
          </w:rPr>
          <w:delText xml:space="preserve">Jednatel </w:delText>
        </w:r>
      </w:del>
      <w:ins w:id="31" w:author="Tomáš Voplakal" w:date="2022-10-28T16:40:00Z">
        <w:r w:rsidR="003420EB">
          <w:rPr>
            <w:iCs/>
            <w:snapToGrid w:val="0"/>
          </w:rPr>
          <w:t xml:space="preserve">Tajemník komise </w:t>
        </w:r>
      </w:ins>
      <w:r>
        <w:rPr>
          <w:iCs/>
          <w:snapToGrid w:val="0"/>
        </w:rPr>
        <w:t xml:space="preserve">zabezpečuje organizačně-technické a administrativní práce, související s činností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>.</w:t>
      </w:r>
    </w:p>
    <w:p w14:paraId="282D7D33" w14:textId="77777777" w:rsidR="00BA49E7" w:rsidRDefault="00BA49E7" w:rsidP="006E2978">
      <w:pPr>
        <w:pStyle w:val="Nadpis6"/>
        <w:spacing w:before="120"/>
        <w:rPr>
          <w:iCs/>
        </w:rPr>
      </w:pPr>
    </w:p>
    <w:p w14:paraId="7428D3CF" w14:textId="29704604" w:rsidR="006E2978" w:rsidRDefault="006E2978" w:rsidP="006E2978">
      <w:pPr>
        <w:pStyle w:val="Nadpis6"/>
        <w:spacing w:before="120"/>
        <w:rPr>
          <w:iCs/>
        </w:rPr>
      </w:pPr>
      <w:r>
        <w:rPr>
          <w:iCs/>
        </w:rPr>
        <w:t>Čl</w:t>
      </w:r>
      <w:ins w:id="32" w:author="Tomáš Voplakal" w:date="2022-10-28T16:35:00Z">
        <w:r w:rsidR="00105545">
          <w:rPr>
            <w:iCs/>
          </w:rPr>
          <w:t>.</w:t>
        </w:r>
      </w:ins>
      <w:del w:id="33" w:author="Tomáš Voplakal" w:date="2022-10-28T16:35:00Z">
        <w:r w:rsidDel="00105545">
          <w:rPr>
            <w:iCs/>
          </w:rPr>
          <w:delText>ánek</w:delText>
        </w:r>
      </w:del>
      <w:r>
        <w:rPr>
          <w:iCs/>
        </w:rPr>
        <w:t xml:space="preserve"> 3</w:t>
      </w:r>
    </w:p>
    <w:p w14:paraId="5D529493" w14:textId="77777777" w:rsidR="006E2978" w:rsidRPr="00105545" w:rsidRDefault="006E2978" w:rsidP="00105545">
      <w:pPr>
        <w:pStyle w:val="Nadpis3"/>
        <w:spacing w:after="120"/>
        <w:rPr>
          <w:i w:val="0"/>
          <w:iCs/>
          <w:snapToGrid/>
        </w:rPr>
      </w:pPr>
      <w:r w:rsidRPr="00105545">
        <w:rPr>
          <w:i w:val="0"/>
          <w:iCs/>
          <w:snapToGrid/>
        </w:rPr>
        <w:t xml:space="preserve">Jednání </w:t>
      </w:r>
      <w:r w:rsidR="00BA49E7" w:rsidRPr="00105545">
        <w:rPr>
          <w:i w:val="0"/>
          <w:iCs/>
          <w:snapToGrid/>
        </w:rPr>
        <w:t>komise</w:t>
      </w:r>
    </w:p>
    <w:p w14:paraId="441AA64A" w14:textId="3752E90F" w:rsidR="006E2978" w:rsidRDefault="00BA49E7" w:rsidP="006E2978">
      <w:pPr>
        <w:numPr>
          <w:ilvl w:val="0"/>
          <w:numId w:val="3"/>
        </w:numPr>
        <w:rPr>
          <w:iCs/>
          <w:snapToGrid w:val="0"/>
        </w:rPr>
      </w:pP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se schází podle potřeby</w:t>
      </w:r>
      <w:ins w:id="34" w:author="Tomáš Voplakal" w:date="2022-10-28T16:41:00Z">
        <w:r w:rsidR="003420EB">
          <w:rPr>
            <w:iCs/>
            <w:snapToGrid w:val="0"/>
          </w:rPr>
          <w:t>, nejméně však jedenkrát za kalendářní čtvrtletí</w:t>
        </w:r>
      </w:ins>
      <w:commentRangeStart w:id="35"/>
      <w:del w:id="36" w:author="Tomáš Voplakal" w:date="2022-10-28T16:41:00Z">
        <w:r w:rsidR="006E2978" w:rsidDel="003420EB">
          <w:rPr>
            <w:iCs/>
            <w:snapToGrid w:val="0"/>
          </w:rPr>
          <w:delText>, zpravidla jednou za měsíc</w:delText>
        </w:r>
        <w:commentRangeEnd w:id="35"/>
        <w:r w:rsidR="003420EB" w:rsidDel="003420EB">
          <w:rPr>
            <w:rStyle w:val="Odkaznakoment"/>
          </w:rPr>
          <w:commentReference w:id="35"/>
        </w:r>
      </w:del>
      <w:r w:rsidR="006E2978">
        <w:rPr>
          <w:iCs/>
          <w:snapToGrid w:val="0"/>
        </w:rPr>
        <w:t>.</w:t>
      </w:r>
    </w:p>
    <w:p w14:paraId="4D6A4B62" w14:textId="44740A2E" w:rsidR="006E2978" w:rsidRDefault="003420EB" w:rsidP="006E2978">
      <w:pPr>
        <w:numPr>
          <w:ilvl w:val="0"/>
          <w:numId w:val="3"/>
        </w:numPr>
        <w:rPr>
          <w:iCs/>
          <w:snapToGrid w:val="0"/>
        </w:rPr>
      </w:pPr>
      <w:ins w:id="37" w:author="Tomáš Voplakal" w:date="2022-10-28T16:41:00Z">
        <w:r>
          <w:rPr>
            <w:iCs/>
            <w:snapToGrid w:val="0"/>
          </w:rPr>
          <w:t xml:space="preserve">Jednání </w:t>
        </w:r>
      </w:ins>
      <w:del w:id="38" w:author="Tomáš Voplakal" w:date="2022-10-28T16:41:00Z">
        <w:r w:rsidR="00BA49E7" w:rsidDel="003420EB">
          <w:rPr>
            <w:iCs/>
            <w:snapToGrid w:val="0"/>
          </w:rPr>
          <w:delText>K</w:delText>
        </w:r>
      </w:del>
      <w:ins w:id="39" w:author="Tomáš Voplakal" w:date="2022-10-28T16:41:00Z">
        <w:r>
          <w:rPr>
            <w:iCs/>
            <w:snapToGrid w:val="0"/>
          </w:rPr>
          <w:t>k</w:t>
        </w:r>
      </w:ins>
      <w:r w:rsidR="00BA49E7">
        <w:rPr>
          <w:iCs/>
          <w:snapToGrid w:val="0"/>
        </w:rPr>
        <w:t>omis</w:t>
      </w:r>
      <w:ins w:id="40" w:author="Tomáš Voplakal" w:date="2022-10-28T16:41:00Z">
        <w:r>
          <w:rPr>
            <w:iCs/>
            <w:snapToGrid w:val="0"/>
          </w:rPr>
          <w:t>e</w:t>
        </w:r>
      </w:ins>
      <w:del w:id="41" w:author="Tomáš Voplakal" w:date="2022-10-28T16:41:00Z">
        <w:r w:rsidR="00BA49E7" w:rsidDel="003420EB">
          <w:rPr>
            <w:iCs/>
            <w:snapToGrid w:val="0"/>
          </w:rPr>
          <w:delText>i</w:delText>
        </w:r>
      </w:del>
      <w:r w:rsidR="006E2978">
        <w:rPr>
          <w:iCs/>
          <w:snapToGrid w:val="0"/>
        </w:rPr>
        <w:t xml:space="preserve"> svolává předseda </w:t>
      </w:r>
      <w:r w:rsidR="00BA49E7"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a určuje místo, čas a pořad jednání </w:t>
      </w:r>
      <w:r w:rsidR="00BA49E7"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. </w:t>
      </w:r>
    </w:p>
    <w:p w14:paraId="01DADB07" w14:textId="6522687F" w:rsidR="006E2978" w:rsidRDefault="00BA49E7" w:rsidP="006E2978">
      <w:pPr>
        <w:numPr>
          <w:ilvl w:val="0"/>
          <w:numId w:val="3"/>
        </w:numPr>
        <w:rPr>
          <w:snapToGrid w:val="0"/>
        </w:rPr>
      </w:pP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jedná zpravidla na základě písemných podkladů, které předkládají členové </w:t>
      </w: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, příp. </w:t>
      </w:r>
      <w:r w:rsidR="0049000B">
        <w:rPr>
          <w:iCs/>
          <w:snapToGrid w:val="0"/>
        </w:rPr>
        <w:t xml:space="preserve">starosta, místostarostové, tajemník či </w:t>
      </w:r>
      <w:r w:rsidR="006E2978">
        <w:rPr>
          <w:iCs/>
          <w:snapToGrid w:val="0"/>
        </w:rPr>
        <w:t xml:space="preserve">vedoucí odborů úřadu prostřednictvím </w:t>
      </w:r>
      <w:del w:id="42" w:author="Tomáš Voplakal" w:date="2022-10-28T16:42:00Z">
        <w:r w:rsidR="006E2978" w:rsidDel="003420EB">
          <w:rPr>
            <w:iCs/>
            <w:snapToGrid w:val="0"/>
          </w:rPr>
          <w:delText xml:space="preserve">jednatele </w:delText>
        </w:r>
      </w:del>
      <w:ins w:id="43" w:author="Tomáš Voplakal" w:date="2022-10-28T16:42:00Z">
        <w:r w:rsidR="003420EB">
          <w:rPr>
            <w:iCs/>
            <w:snapToGrid w:val="0"/>
          </w:rPr>
          <w:t xml:space="preserve">tajemníka </w:t>
        </w:r>
      </w:ins>
      <w:r>
        <w:rPr>
          <w:iCs/>
          <w:snapToGrid w:val="0"/>
        </w:rPr>
        <w:t>komise</w:t>
      </w:r>
      <w:r w:rsidR="006E2978">
        <w:rPr>
          <w:iCs/>
          <w:snapToGrid w:val="0"/>
        </w:rPr>
        <w:t>.</w:t>
      </w:r>
    </w:p>
    <w:p w14:paraId="441148A6" w14:textId="77777777" w:rsidR="006E2978" w:rsidRDefault="006E2978" w:rsidP="006E2978">
      <w:pPr>
        <w:numPr>
          <w:ilvl w:val="0"/>
          <w:numId w:val="3"/>
        </w:numPr>
        <w:rPr>
          <w:snapToGrid w:val="0"/>
        </w:rPr>
      </w:pPr>
      <w:r>
        <w:rPr>
          <w:iCs/>
          <w:snapToGrid w:val="0"/>
        </w:rPr>
        <w:t xml:space="preserve">Jednání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 xml:space="preserve"> je neveřejné. </w:t>
      </w:r>
    </w:p>
    <w:p w14:paraId="661CEF7B" w14:textId="77777777" w:rsidR="006E2978" w:rsidRDefault="006E2978" w:rsidP="006E2978">
      <w:pPr>
        <w:numPr>
          <w:ilvl w:val="0"/>
          <w:numId w:val="3"/>
        </w:numPr>
        <w:rPr>
          <w:iCs/>
          <w:snapToGrid w:val="0"/>
        </w:rPr>
      </w:pPr>
      <w:r>
        <w:rPr>
          <w:snapToGrid w:val="0"/>
        </w:rPr>
        <w:t xml:space="preserve">Člen </w:t>
      </w:r>
      <w:r w:rsidR="00BA49E7">
        <w:rPr>
          <w:snapToGrid w:val="0"/>
        </w:rPr>
        <w:t>komise</w:t>
      </w:r>
      <w:r>
        <w:rPr>
          <w:snapToGrid w:val="0"/>
        </w:rPr>
        <w:t xml:space="preserve">, který na jednání </w:t>
      </w:r>
      <w:r w:rsidR="00BA49E7">
        <w:rPr>
          <w:snapToGrid w:val="0"/>
        </w:rPr>
        <w:t>komise</w:t>
      </w:r>
      <w:r>
        <w:rPr>
          <w:iCs/>
          <w:snapToGrid w:val="0"/>
        </w:rPr>
        <w:t xml:space="preserve"> </w:t>
      </w:r>
      <w:r>
        <w:rPr>
          <w:snapToGrid w:val="0"/>
        </w:rPr>
        <w:t xml:space="preserve">vystoupí k věci, na které má on sám nebo osoba jemu blízká osobní zájem, vyplývající zejména z jeho funkce mimo </w:t>
      </w:r>
      <w:r w:rsidR="00BA49E7">
        <w:rPr>
          <w:snapToGrid w:val="0"/>
        </w:rPr>
        <w:t>komisi</w:t>
      </w:r>
      <w:r>
        <w:rPr>
          <w:iCs/>
          <w:snapToGrid w:val="0"/>
        </w:rPr>
        <w:t xml:space="preserve"> </w:t>
      </w:r>
      <w:r>
        <w:rPr>
          <w:snapToGrid w:val="0"/>
        </w:rPr>
        <w:t xml:space="preserve">nebo z podnikatelské nebo jiné činnosti, sdělí tuto skutečnost </w:t>
      </w:r>
      <w:r w:rsidR="00BA49E7">
        <w:rPr>
          <w:snapToGrid w:val="0"/>
        </w:rPr>
        <w:t>komisi</w:t>
      </w:r>
      <w:r>
        <w:rPr>
          <w:iCs/>
          <w:snapToGrid w:val="0"/>
        </w:rPr>
        <w:t xml:space="preserve"> </w:t>
      </w:r>
      <w:r>
        <w:rPr>
          <w:snapToGrid w:val="0"/>
        </w:rPr>
        <w:t>před svým vystoupením.</w:t>
      </w:r>
    </w:p>
    <w:p w14:paraId="7F1C3718" w14:textId="304C88DA" w:rsidR="006E2978" w:rsidRDefault="006E2978" w:rsidP="006E2978">
      <w:pPr>
        <w:numPr>
          <w:ilvl w:val="0"/>
          <w:numId w:val="3"/>
        </w:numPr>
        <w:rPr>
          <w:iCs/>
          <w:snapToGrid w:val="0"/>
        </w:rPr>
      </w:pPr>
      <w:r>
        <w:rPr>
          <w:iCs/>
          <w:snapToGrid w:val="0"/>
        </w:rPr>
        <w:t xml:space="preserve">Jednání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 xml:space="preserve"> se </w:t>
      </w:r>
      <w:del w:id="44" w:author="Tomáš Voplakal" w:date="2022-10-28T16:42:00Z">
        <w:r w:rsidDel="003420EB">
          <w:rPr>
            <w:iCs/>
            <w:snapToGrid w:val="0"/>
          </w:rPr>
          <w:delText>z</w:delText>
        </w:r>
      </w:del>
      <w:r>
        <w:rPr>
          <w:iCs/>
          <w:snapToGrid w:val="0"/>
        </w:rPr>
        <w:t>účast</w:t>
      </w:r>
      <w:ins w:id="45" w:author="Tomáš Voplakal" w:date="2022-10-28T16:42:00Z">
        <w:r w:rsidR="003420EB">
          <w:rPr>
            <w:iCs/>
            <w:snapToGrid w:val="0"/>
          </w:rPr>
          <w:t>n</w:t>
        </w:r>
      </w:ins>
      <w:del w:id="46" w:author="Tomáš Voplakal" w:date="2022-10-28T16:42:00Z">
        <w:r w:rsidDel="003420EB">
          <w:rPr>
            <w:iCs/>
            <w:snapToGrid w:val="0"/>
          </w:rPr>
          <w:delText>ňuj</w:delText>
        </w:r>
      </w:del>
      <w:r>
        <w:rPr>
          <w:iCs/>
          <w:snapToGrid w:val="0"/>
        </w:rPr>
        <w:t>í je</w:t>
      </w:r>
      <w:ins w:id="47" w:author="Tomáš Voplakal" w:date="2022-10-28T16:43:00Z">
        <w:r w:rsidR="003420EB">
          <w:rPr>
            <w:iCs/>
            <w:snapToGrid w:val="0"/>
          </w:rPr>
          <w:t>jí</w:t>
        </w:r>
      </w:ins>
      <w:del w:id="48" w:author="Tomáš Voplakal" w:date="2022-10-28T16:43:00Z">
        <w:r w:rsidDel="003420EB">
          <w:rPr>
            <w:iCs/>
            <w:snapToGrid w:val="0"/>
          </w:rPr>
          <w:delText>ho</w:delText>
        </w:r>
      </w:del>
      <w:r>
        <w:rPr>
          <w:iCs/>
          <w:snapToGrid w:val="0"/>
        </w:rPr>
        <w:t xml:space="preserve"> členové. Jejich členství je nezastupitelné.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 xml:space="preserve"> si může přizvat na jednání další odborníky, kteří se jednání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 xml:space="preserve"> zúčast</w:t>
      </w:r>
      <w:ins w:id="49" w:author="Tomáš Voplakal" w:date="2022-10-28T16:43:00Z">
        <w:r w:rsidR="003420EB">
          <w:rPr>
            <w:iCs/>
            <w:snapToGrid w:val="0"/>
          </w:rPr>
          <w:t>n</w:t>
        </w:r>
      </w:ins>
      <w:del w:id="50" w:author="Tomáš Voplakal" w:date="2022-10-28T16:43:00Z">
        <w:r w:rsidDel="003420EB">
          <w:rPr>
            <w:iCs/>
            <w:snapToGrid w:val="0"/>
          </w:rPr>
          <w:delText>ňuj</w:delText>
        </w:r>
      </w:del>
      <w:r>
        <w:rPr>
          <w:iCs/>
          <w:snapToGrid w:val="0"/>
        </w:rPr>
        <w:t xml:space="preserve">í s hlasem poradním. O účasti přizvaných osob na jednání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 xml:space="preserve"> rozhodují je</w:t>
      </w:r>
      <w:ins w:id="51" w:author="Tomáš Voplakal" w:date="2022-10-28T16:43:00Z">
        <w:r w:rsidR="003420EB">
          <w:rPr>
            <w:iCs/>
            <w:snapToGrid w:val="0"/>
          </w:rPr>
          <w:t>jí</w:t>
        </w:r>
      </w:ins>
      <w:del w:id="52" w:author="Tomáš Voplakal" w:date="2022-10-28T16:43:00Z">
        <w:r w:rsidDel="003420EB">
          <w:rPr>
            <w:iCs/>
            <w:snapToGrid w:val="0"/>
          </w:rPr>
          <w:delText>ho</w:delText>
        </w:r>
      </w:del>
      <w:r>
        <w:rPr>
          <w:iCs/>
          <w:snapToGrid w:val="0"/>
        </w:rPr>
        <w:t xml:space="preserve"> členové hlasováním.</w:t>
      </w:r>
    </w:p>
    <w:p w14:paraId="787A85C2" w14:textId="14776EEF" w:rsidR="006E2978" w:rsidRDefault="006E2978" w:rsidP="006E2978">
      <w:pPr>
        <w:numPr>
          <w:ilvl w:val="0"/>
          <w:numId w:val="3"/>
        </w:numPr>
        <w:rPr>
          <w:iCs/>
          <w:snapToGrid w:val="0"/>
        </w:rPr>
      </w:pPr>
      <w:r>
        <w:rPr>
          <w:iCs/>
          <w:snapToGrid w:val="0"/>
        </w:rPr>
        <w:t xml:space="preserve">Nemůže-li se člen </w:t>
      </w:r>
      <w:r w:rsidR="00BA49E7">
        <w:rPr>
          <w:iCs/>
          <w:snapToGrid w:val="0"/>
        </w:rPr>
        <w:t>komise</w:t>
      </w:r>
      <w:r>
        <w:rPr>
          <w:iCs/>
          <w:snapToGrid w:val="0"/>
        </w:rPr>
        <w:t xml:space="preserve"> </w:t>
      </w:r>
      <w:del w:id="53" w:author="Tomáš Voplakal" w:date="2022-10-28T16:43:00Z">
        <w:r w:rsidDel="003420EB">
          <w:rPr>
            <w:iCs/>
            <w:snapToGrid w:val="0"/>
          </w:rPr>
          <w:delText xml:space="preserve">výjimečně </w:delText>
        </w:r>
      </w:del>
      <w:r>
        <w:rPr>
          <w:iCs/>
          <w:snapToGrid w:val="0"/>
        </w:rPr>
        <w:t>zúčastnit je</w:t>
      </w:r>
      <w:ins w:id="54" w:author="Tomáš Voplakal" w:date="2022-10-28T16:43:00Z">
        <w:r w:rsidR="003420EB">
          <w:rPr>
            <w:iCs/>
            <w:snapToGrid w:val="0"/>
          </w:rPr>
          <w:t>jí</w:t>
        </w:r>
      </w:ins>
      <w:r>
        <w:rPr>
          <w:iCs/>
          <w:snapToGrid w:val="0"/>
        </w:rPr>
        <w:t>ho jednání, oznámí předem předse</w:t>
      </w:r>
      <w:r>
        <w:rPr>
          <w:iCs/>
          <w:snapToGrid w:val="0"/>
        </w:rPr>
        <w:softHyphen/>
        <w:t xml:space="preserve">dovi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 důvody své nepřítomnosti, příp. své stanovisko k projednávané záležitosti. Toto stanovisko však nenahrazuje hlasování a jiný člen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 nemůže za nepřítomného člena </w:t>
      </w:r>
      <w:r w:rsidR="0049000B">
        <w:rPr>
          <w:iCs/>
          <w:snapToGrid w:val="0"/>
        </w:rPr>
        <w:t>komise</w:t>
      </w:r>
      <w:r>
        <w:rPr>
          <w:iCs/>
          <w:snapToGrid w:val="0"/>
        </w:rPr>
        <w:t xml:space="preserve"> hlasovat. </w:t>
      </w:r>
    </w:p>
    <w:p w14:paraId="0F6A4F01" w14:textId="485B4E9F" w:rsidR="0049000B" w:rsidRPr="0049000B" w:rsidRDefault="006E2978" w:rsidP="0049000B">
      <w:pPr>
        <w:numPr>
          <w:ilvl w:val="0"/>
          <w:numId w:val="3"/>
        </w:numPr>
        <w:rPr>
          <w:iCs/>
          <w:snapToGrid w:val="0"/>
        </w:rPr>
      </w:pPr>
      <w:r>
        <w:rPr>
          <w:iCs/>
          <w:snapToGrid w:val="0"/>
        </w:rPr>
        <w:t xml:space="preserve">Jednání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 řídí je</w:t>
      </w:r>
      <w:ins w:id="55" w:author="Tomáš Voplakal" w:date="2022-10-28T16:43:00Z">
        <w:r w:rsidR="003420EB">
          <w:rPr>
            <w:iCs/>
            <w:snapToGrid w:val="0"/>
          </w:rPr>
          <w:t>jí</w:t>
        </w:r>
      </w:ins>
      <w:del w:id="56" w:author="Tomáš Voplakal" w:date="2022-10-28T16:43:00Z">
        <w:r w:rsidDel="003420EB">
          <w:rPr>
            <w:iCs/>
            <w:snapToGrid w:val="0"/>
          </w:rPr>
          <w:delText>ho</w:delText>
        </w:r>
      </w:del>
      <w:r>
        <w:rPr>
          <w:iCs/>
          <w:snapToGrid w:val="0"/>
        </w:rPr>
        <w:t xml:space="preserve"> předseda. V jeho nepřítomnosti řídí </w:t>
      </w:r>
      <w:r w:rsidR="00AF41B1">
        <w:rPr>
          <w:iCs/>
          <w:snapToGrid w:val="0"/>
        </w:rPr>
        <w:t>komisi</w:t>
      </w:r>
      <w:r>
        <w:rPr>
          <w:iCs/>
          <w:snapToGrid w:val="0"/>
        </w:rPr>
        <w:t xml:space="preserve"> místo</w:t>
      </w:r>
      <w:r>
        <w:rPr>
          <w:iCs/>
          <w:snapToGrid w:val="0"/>
        </w:rPr>
        <w:softHyphen/>
        <w:t xml:space="preserve">předseda, popř. i jiný člen </w:t>
      </w:r>
      <w:r w:rsidR="0049000B">
        <w:rPr>
          <w:iCs/>
          <w:snapToGrid w:val="0"/>
        </w:rPr>
        <w:t>komise</w:t>
      </w:r>
      <w:r>
        <w:rPr>
          <w:iCs/>
          <w:snapToGrid w:val="0"/>
        </w:rPr>
        <w:t xml:space="preserve"> pověřený předsedou. </w:t>
      </w:r>
    </w:p>
    <w:p w14:paraId="7C657FA6" w14:textId="77777777" w:rsidR="006E2978" w:rsidRPr="0049000B" w:rsidRDefault="006E2978" w:rsidP="006E2978">
      <w:pPr>
        <w:numPr>
          <w:ilvl w:val="0"/>
          <w:numId w:val="3"/>
        </w:numPr>
        <w:rPr>
          <w:iCs/>
          <w:snapToGrid w:val="0"/>
        </w:rPr>
      </w:pPr>
      <w:r>
        <w:rPr>
          <w:iCs/>
          <w:snapToGrid w:val="0"/>
        </w:rPr>
        <w:lastRenderedPageBreak/>
        <w:t xml:space="preserve">O účasti na jednání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 se pořídí prezenční listina s vlastnoručním podpisem každého účastníka. Prezenční listina tvoří přílohu zápisu z jednání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>.</w:t>
      </w:r>
      <w:r>
        <w:rPr>
          <w:iCs/>
        </w:rPr>
        <w:t xml:space="preserve"> </w:t>
      </w:r>
    </w:p>
    <w:p w14:paraId="5CDEFC8A" w14:textId="77777777" w:rsidR="0049000B" w:rsidRDefault="0049000B" w:rsidP="0049000B">
      <w:pPr>
        <w:ind w:left="465"/>
        <w:rPr>
          <w:iCs/>
        </w:rPr>
      </w:pPr>
    </w:p>
    <w:p w14:paraId="718B1013" w14:textId="77777777" w:rsidR="0049000B" w:rsidRDefault="0049000B" w:rsidP="0049000B">
      <w:pPr>
        <w:ind w:left="465"/>
        <w:rPr>
          <w:iCs/>
          <w:snapToGrid w:val="0"/>
        </w:rPr>
      </w:pPr>
    </w:p>
    <w:p w14:paraId="7EF48FDA" w14:textId="7E1B4D6E" w:rsidR="006E2978" w:rsidRDefault="006E2978" w:rsidP="006E2978">
      <w:pPr>
        <w:numPr>
          <w:ilvl w:val="0"/>
          <w:numId w:val="3"/>
        </w:numPr>
        <w:rPr>
          <w:iCs/>
          <w:snapToGrid w:val="0"/>
        </w:rPr>
      </w:pPr>
      <w:r>
        <w:rPr>
          <w:iCs/>
        </w:rPr>
        <w:t xml:space="preserve">O každém zasedání </w:t>
      </w:r>
      <w:del w:id="57" w:author="Tomáš Voplakal" w:date="2022-10-28T16:44:00Z">
        <w:r w:rsidDel="003420EB">
          <w:rPr>
            <w:iCs/>
          </w:rPr>
          <w:delText xml:space="preserve">jednatel </w:delText>
        </w:r>
      </w:del>
      <w:ins w:id="58" w:author="Tomáš Voplakal" w:date="2022-10-28T16:44:00Z">
        <w:r w:rsidR="003420EB">
          <w:rPr>
            <w:iCs/>
          </w:rPr>
          <w:t xml:space="preserve">tajemník </w:t>
        </w:r>
      </w:ins>
      <w:r w:rsidR="00AF41B1">
        <w:rPr>
          <w:iCs/>
        </w:rPr>
        <w:t>komise</w:t>
      </w:r>
      <w:r>
        <w:rPr>
          <w:iCs/>
        </w:rPr>
        <w:t xml:space="preserve"> pořizuje zápis, který </w:t>
      </w:r>
      <w:ins w:id="59" w:author="Tomáš Voplakal" w:date="2022-10-28T16:44:00Z">
        <w:r w:rsidR="003420EB">
          <w:rPr>
            <w:iCs/>
          </w:rPr>
          <w:t xml:space="preserve">ověřují členové komise a </w:t>
        </w:r>
      </w:ins>
      <w:r>
        <w:rPr>
          <w:iCs/>
        </w:rPr>
        <w:t xml:space="preserve">podepisuje předseda </w:t>
      </w:r>
      <w:r w:rsidR="00AF41B1">
        <w:rPr>
          <w:iCs/>
        </w:rPr>
        <w:t>komise</w:t>
      </w:r>
      <w:r>
        <w:rPr>
          <w:iCs/>
        </w:rPr>
        <w:t>; jeho součástí j</w:t>
      </w:r>
      <w:r w:rsidR="00AF41B1">
        <w:rPr>
          <w:iCs/>
        </w:rPr>
        <w:t>sou</w:t>
      </w:r>
      <w:r>
        <w:rPr>
          <w:iCs/>
        </w:rPr>
        <w:t xml:space="preserve"> usnesení</w:t>
      </w:r>
      <w:r w:rsidR="00AF41B1">
        <w:rPr>
          <w:iCs/>
        </w:rPr>
        <w:t xml:space="preserve"> přijatá na</w:t>
      </w:r>
      <w:r>
        <w:rPr>
          <w:iCs/>
        </w:rPr>
        <w:t xml:space="preserve"> jednání. </w:t>
      </w:r>
    </w:p>
    <w:p w14:paraId="073F8E38" w14:textId="394EB289" w:rsidR="006E2978" w:rsidRPr="00CA674B" w:rsidRDefault="006E2978" w:rsidP="006E2978">
      <w:pPr>
        <w:numPr>
          <w:ilvl w:val="0"/>
          <w:numId w:val="3"/>
        </w:numPr>
        <w:rPr>
          <w:ins w:id="60" w:author="Tomáš Voplakal" w:date="2022-10-28T16:49:00Z"/>
          <w:iCs/>
          <w:snapToGrid w:val="0"/>
        </w:rPr>
      </w:pPr>
      <w:r>
        <w:rPr>
          <w:iCs/>
        </w:rPr>
        <w:t xml:space="preserve"> Zápis a usnesení z jednání </w:t>
      </w:r>
      <w:ins w:id="61" w:author="Tomáš Voplakal" w:date="2022-10-28T16:44:00Z">
        <w:r w:rsidR="003420EB">
          <w:rPr>
            <w:iCs/>
          </w:rPr>
          <w:t xml:space="preserve">komise </w:t>
        </w:r>
      </w:ins>
      <w:r>
        <w:rPr>
          <w:iCs/>
        </w:rPr>
        <w:t xml:space="preserve">obdrží nejpozději do </w:t>
      </w:r>
      <w:ins w:id="62" w:author="Tomáš Voplakal" w:date="2022-10-28T16:44:00Z">
        <w:r w:rsidR="003420EB">
          <w:rPr>
            <w:iCs/>
          </w:rPr>
          <w:t>sedmi</w:t>
        </w:r>
      </w:ins>
      <w:del w:id="63" w:author="Tomáš Voplakal" w:date="2022-10-28T16:44:00Z">
        <w:r w:rsidDel="003420EB">
          <w:rPr>
            <w:iCs/>
          </w:rPr>
          <w:delText>7</w:delText>
        </w:r>
      </w:del>
      <w:r>
        <w:rPr>
          <w:iCs/>
        </w:rPr>
        <w:t xml:space="preserve"> dnů po skončení jednání </w:t>
      </w:r>
      <w:r w:rsidR="00AF41B1">
        <w:rPr>
          <w:iCs/>
        </w:rPr>
        <w:t>komise</w:t>
      </w:r>
      <w:r>
        <w:rPr>
          <w:iCs/>
        </w:rPr>
        <w:t xml:space="preserve"> prostřednictvím </w:t>
      </w:r>
      <w:del w:id="64" w:author="Tomáš Voplakal" w:date="2022-10-28T16:44:00Z">
        <w:r w:rsidDel="003420EB">
          <w:rPr>
            <w:iCs/>
          </w:rPr>
          <w:delText xml:space="preserve">jednatele </w:delText>
        </w:r>
      </w:del>
      <w:ins w:id="65" w:author="Tomáš Voplakal" w:date="2022-10-28T16:44:00Z">
        <w:r w:rsidR="003420EB">
          <w:rPr>
            <w:iCs/>
          </w:rPr>
          <w:t xml:space="preserve">tajemníka komise </w:t>
        </w:r>
      </w:ins>
      <w:r>
        <w:rPr>
          <w:iCs/>
        </w:rPr>
        <w:t xml:space="preserve">všichni členové </w:t>
      </w:r>
      <w:r w:rsidR="00AF41B1">
        <w:rPr>
          <w:iCs/>
        </w:rPr>
        <w:t>komise</w:t>
      </w:r>
      <w:r>
        <w:rPr>
          <w:iCs/>
        </w:rPr>
        <w:t xml:space="preserve">, </w:t>
      </w:r>
      <w:ins w:id="66" w:author="Tomáš Voplakal" w:date="2022-10-28T16:53:00Z">
        <w:r w:rsidR="00CA674B">
          <w:rPr>
            <w:iCs/>
          </w:rPr>
          <w:t xml:space="preserve">všichni </w:t>
        </w:r>
      </w:ins>
      <w:ins w:id="67" w:author="Tomáš Voplakal" w:date="2022-10-28T16:44:00Z">
        <w:r w:rsidR="003420EB">
          <w:rPr>
            <w:iCs/>
          </w:rPr>
          <w:t>členové rady</w:t>
        </w:r>
      </w:ins>
      <w:del w:id="68" w:author="Tomáš Voplakal" w:date="2022-10-28T16:45:00Z">
        <w:r w:rsidDel="003420EB">
          <w:rPr>
            <w:iCs/>
          </w:rPr>
          <w:delText>starosta města, místostarostové</w:delText>
        </w:r>
      </w:del>
      <w:r>
        <w:rPr>
          <w:iCs/>
        </w:rPr>
        <w:t xml:space="preserve"> a tajemník úřadu, který odpovídá za včasné předložení </w:t>
      </w:r>
      <w:r w:rsidR="00AF41B1">
        <w:rPr>
          <w:iCs/>
        </w:rPr>
        <w:t>přijatých usnesení a d</w:t>
      </w:r>
      <w:r>
        <w:rPr>
          <w:iCs/>
        </w:rPr>
        <w:t xml:space="preserve">ůležitých úkolů k projednání </w:t>
      </w:r>
      <w:r w:rsidR="00B60090">
        <w:rPr>
          <w:iCs/>
        </w:rPr>
        <w:t>radě</w:t>
      </w:r>
      <w:r>
        <w:rPr>
          <w:iCs/>
        </w:rPr>
        <w:t>.</w:t>
      </w:r>
    </w:p>
    <w:p w14:paraId="17AF4419" w14:textId="6AD2A9DC" w:rsidR="00CA674B" w:rsidRDefault="00CA674B" w:rsidP="006E2978">
      <w:pPr>
        <w:numPr>
          <w:ilvl w:val="0"/>
          <w:numId w:val="3"/>
        </w:numPr>
        <w:rPr>
          <w:iCs/>
          <w:snapToGrid w:val="0"/>
        </w:rPr>
      </w:pPr>
      <w:ins w:id="69" w:author="Tomáš Voplakal" w:date="2022-10-28T16:49:00Z">
        <w:r>
          <w:rPr>
            <w:iCs/>
          </w:rPr>
          <w:t xml:space="preserve">Každý zápis </w:t>
        </w:r>
      </w:ins>
      <w:ins w:id="70" w:author="Tomáš Voplakal" w:date="2022-10-28T16:50:00Z">
        <w:r>
          <w:rPr>
            <w:iCs/>
          </w:rPr>
          <w:t xml:space="preserve">spolu s </w:t>
        </w:r>
      </w:ins>
      <w:ins w:id="71" w:author="Tomáš Voplakal" w:date="2022-10-28T16:49:00Z">
        <w:r>
          <w:rPr>
            <w:iCs/>
          </w:rPr>
          <w:t>usnesení</w:t>
        </w:r>
      </w:ins>
      <w:ins w:id="72" w:author="Tomáš Voplakal" w:date="2022-10-28T16:50:00Z">
        <w:r>
          <w:rPr>
            <w:iCs/>
          </w:rPr>
          <w:t>mi</w:t>
        </w:r>
      </w:ins>
      <w:ins w:id="73" w:author="Tomáš Voplakal" w:date="2022-10-28T16:49:00Z">
        <w:r>
          <w:rPr>
            <w:iCs/>
          </w:rPr>
          <w:t xml:space="preserve"> z</w:t>
        </w:r>
      </w:ins>
      <w:ins w:id="74" w:author="Tomáš Voplakal" w:date="2022-10-28T16:53:00Z">
        <w:r>
          <w:rPr>
            <w:iCs/>
          </w:rPr>
          <w:t xml:space="preserve"> </w:t>
        </w:r>
      </w:ins>
      <w:ins w:id="75" w:author="Tomáš Voplakal" w:date="2022-10-28T16:49:00Z">
        <w:r>
          <w:rPr>
            <w:iCs/>
          </w:rPr>
          <w:t>jednání komise bud</w:t>
        </w:r>
      </w:ins>
      <w:ins w:id="76" w:author="Tomáš Voplakal" w:date="2022-10-28T16:50:00Z">
        <w:r>
          <w:rPr>
            <w:iCs/>
          </w:rPr>
          <w:t>e</w:t>
        </w:r>
      </w:ins>
      <w:ins w:id="77" w:author="Tomáš Voplakal" w:date="2022-10-28T16:49:00Z">
        <w:r>
          <w:rPr>
            <w:iCs/>
          </w:rPr>
          <w:t xml:space="preserve"> rovněž bezodkladně uveřejněn na webových stránkách města Humpolce.</w:t>
        </w:r>
      </w:ins>
    </w:p>
    <w:p w14:paraId="2C3F9CBD" w14:textId="77777777" w:rsidR="006E2978" w:rsidRDefault="006E2978" w:rsidP="006E2978">
      <w:pPr>
        <w:keepNext/>
        <w:spacing w:before="120"/>
        <w:jc w:val="center"/>
        <w:outlineLvl w:val="2"/>
        <w:rPr>
          <w:b/>
          <w:iCs/>
          <w:snapToGrid w:val="0"/>
        </w:rPr>
      </w:pPr>
    </w:p>
    <w:p w14:paraId="1F6CC073" w14:textId="195E49DE" w:rsidR="006E2978" w:rsidRPr="00105545" w:rsidRDefault="006E2978" w:rsidP="00105545">
      <w:pPr>
        <w:pStyle w:val="Nadpis3"/>
        <w:spacing w:before="120"/>
        <w:rPr>
          <w:i w:val="0"/>
          <w:iCs/>
        </w:rPr>
      </w:pPr>
      <w:r w:rsidRPr="00105545">
        <w:rPr>
          <w:i w:val="0"/>
          <w:iCs/>
        </w:rPr>
        <w:t>Čl</w:t>
      </w:r>
      <w:ins w:id="78" w:author="Tomáš Voplakal" w:date="2022-10-28T16:35:00Z">
        <w:r w:rsidR="00105545">
          <w:rPr>
            <w:i w:val="0"/>
            <w:iCs/>
          </w:rPr>
          <w:t>.</w:t>
        </w:r>
      </w:ins>
      <w:del w:id="79" w:author="Tomáš Voplakal" w:date="2022-10-28T16:36:00Z">
        <w:r w:rsidRPr="00105545" w:rsidDel="00105545">
          <w:rPr>
            <w:i w:val="0"/>
            <w:iCs/>
          </w:rPr>
          <w:delText>ánek</w:delText>
        </w:r>
      </w:del>
      <w:r w:rsidRPr="00105545">
        <w:rPr>
          <w:i w:val="0"/>
          <w:iCs/>
        </w:rPr>
        <w:t xml:space="preserve"> 4</w:t>
      </w:r>
    </w:p>
    <w:p w14:paraId="2A1FC1B0" w14:textId="77777777" w:rsidR="006E2978" w:rsidRPr="00105545" w:rsidRDefault="006E2978" w:rsidP="00105545">
      <w:pPr>
        <w:pStyle w:val="Nadpis3"/>
        <w:spacing w:after="120"/>
        <w:rPr>
          <w:i w:val="0"/>
          <w:iCs/>
          <w:snapToGrid/>
        </w:rPr>
      </w:pPr>
      <w:r w:rsidRPr="00105545">
        <w:rPr>
          <w:i w:val="0"/>
          <w:iCs/>
          <w:snapToGrid/>
        </w:rPr>
        <w:t xml:space="preserve">Usnesení </w:t>
      </w:r>
      <w:r w:rsidR="00AF41B1" w:rsidRPr="00105545">
        <w:rPr>
          <w:i w:val="0"/>
          <w:iCs/>
          <w:snapToGrid/>
        </w:rPr>
        <w:t>komise</w:t>
      </w:r>
      <w:r w:rsidRPr="00105545">
        <w:rPr>
          <w:i w:val="0"/>
          <w:iCs/>
          <w:snapToGrid/>
        </w:rPr>
        <w:t xml:space="preserve"> a hlasování</w:t>
      </w:r>
    </w:p>
    <w:p w14:paraId="1F564279" w14:textId="4D0C3622" w:rsidR="006E2978" w:rsidRDefault="00AF41B1" w:rsidP="006E2978">
      <w:pPr>
        <w:numPr>
          <w:ilvl w:val="0"/>
          <w:numId w:val="4"/>
        </w:numPr>
        <w:rPr>
          <w:iCs/>
          <w:snapToGrid w:val="0"/>
        </w:rPr>
      </w:pP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je způsobil</w:t>
      </w:r>
      <w:r>
        <w:rPr>
          <w:iCs/>
          <w:snapToGrid w:val="0"/>
        </w:rPr>
        <w:t>á</w:t>
      </w:r>
      <w:r w:rsidR="006E2978">
        <w:rPr>
          <w:iCs/>
          <w:snapToGrid w:val="0"/>
        </w:rPr>
        <w:t xml:space="preserve"> se usnášet, jestliže je přítomna nadpoloviční většina </w:t>
      </w:r>
      <w:ins w:id="80" w:author="Tomáš Voplakal" w:date="2022-10-28T16:45:00Z">
        <w:r w:rsidR="003420EB">
          <w:rPr>
            <w:iCs/>
            <w:snapToGrid w:val="0"/>
          </w:rPr>
          <w:t xml:space="preserve">všech </w:t>
        </w:r>
      </w:ins>
      <w:r w:rsidR="006E2978">
        <w:rPr>
          <w:iCs/>
          <w:snapToGrid w:val="0"/>
        </w:rPr>
        <w:t>je</w:t>
      </w:r>
      <w:r>
        <w:rPr>
          <w:iCs/>
          <w:snapToGrid w:val="0"/>
        </w:rPr>
        <w:t>jích</w:t>
      </w:r>
      <w:r w:rsidR="006E2978">
        <w:rPr>
          <w:iCs/>
          <w:snapToGrid w:val="0"/>
        </w:rPr>
        <w:t xml:space="preserve"> členů. </w:t>
      </w:r>
    </w:p>
    <w:p w14:paraId="4B40E503" w14:textId="77777777" w:rsidR="006E2978" w:rsidRDefault="006E2978" w:rsidP="006E2978">
      <w:pPr>
        <w:numPr>
          <w:ilvl w:val="0"/>
          <w:numId w:val="4"/>
        </w:numPr>
        <w:rPr>
          <w:iCs/>
          <w:snapToGrid w:val="0"/>
        </w:rPr>
      </w:pPr>
      <w:r>
        <w:rPr>
          <w:iCs/>
          <w:snapToGrid w:val="0"/>
        </w:rPr>
        <w:t xml:space="preserve">Usnesení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 je platné, pokud s ním vyslovila svůj souhlas nadpoloviční většina všech členů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. </w:t>
      </w:r>
    </w:p>
    <w:p w14:paraId="139E81C1" w14:textId="77777777" w:rsidR="006E2978" w:rsidRDefault="006E2978" w:rsidP="006E2978">
      <w:pPr>
        <w:numPr>
          <w:ilvl w:val="0"/>
          <w:numId w:val="4"/>
        </w:numPr>
        <w:rPr>
          <w:iCs/>
          <w:snapToGrid w:val="0"/>
        </w:rPr>
      </w:pPr>
      <w:r>
        <w:rPr>
          <w:iCs/>
          <w:snapToGrid w:val="0"/>
        </w:rPr>
        <w:t xml:space="preserve">Usnesení, stanoviska a závěry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, vyžádané k materiálům </w:t>
      </w:r>
      <w:r w:rsidR="0049000B">
        <w:rPr>
          <w:iCs/>
          <w:snapToGrid w:val="0"/>
        </w:rPr>
        <w:t>rady</w:t>
      </w:r>
      <w:r>
        <w:rPr>
          <w:iCs/>
          <w:snapToGrid w:val="0"/>
        </w:rPr>
        <w:t>, se uvádějí jako příloha materiálu.</w:t>
      </w:r>
      <w:r>
        <w:rPr>
          <w:iCs/>
        </w:rPr>
        <w:t xml:space="preserve"> </w:t>
      </w:r>
    </w:p>
    <w:p w14:paraId="42E47E8A" w14:textId="77777777" w:rsidR="006E2978" w:rsidRDefault="006E2978" w:rsidP="006E2978">
      <w:pPr>
        <w:numPr>
          <w:ilvl w:val="0"/>
          <w:numId w:val="4"/>
        </w:numPr>
        <w:rPr>
          <w:iCs/>
          <w:snapToGrid w:val="0"/>
        </w:rPr>
      </w:pPr>
      <w:r>
        <w:rPr>
          <w:iCs/>
        </w:rPr>
        <w:t xml:space="preserve">Usnesení, stanoviska, závěry nebo náměty </w:t>
      </w:r>
      <w:r w:rsidR="00AF41B1">
        <w:rPr>
          <w:iCs/>
        </w:rPr>
        <w:t>komise</w:t>
      </w:r>
      <w:r>
        <w:rPr>
          <w:iCs/>
        </w:rPr>
        <w:t xml:space="preserve"> vzniklé z jeho vlastní iniciativy jsou předkládány </w:t>
      </w:r>
      <w:r w:rsidR="0049000B">
        <w:rPr>
          <w:iCs/>
        </w:rPr>
        <w:t>radě</w:t>
      </w:r>
      <w:r>
        <w:rPr>
          <w:iCs/>
        </w:rPr>
        <w:t xml:space="preserve"> jako samostatné mate</w:t>
      </w:r>
      <w:r>
        <w:rPr>
          <w:iCs/>
        </w:rPr>
        <w:softHyphen/>
        <w:t>riály k projednání. Tako</w:t>
      </w:r>
      <w:r>
        <w:rPr>
          <w:iCs/>
        </w:rPr>
        <w:softHyphen/>
        <w:t>výto materiál, zpracovaný ve spolupráci s pří</w:t>
      </w:r>
      <w:r>
        <w:rPr>
          <w:iCs/>
        </w:rPr>
        <w:softHyphen/>
        <w:t>slušným odborem</w:t>
      </w:r>
      <w:r w:rsidR="0049000B">
        <w:rPr>
          <w:iCs/>
        </w:rPr>
        <w:t xml:space="preserve"> úřadu</w:t>
      </w:r>
      <w:r>
        <w:rPr>
          <w:iCs/>
        </w:rPr>
        <w:t xml:space="preserve">, předkládá předseda </w:t>
      </w:r>
      <w:r w:rsidR="00AF41B1">
        <w:rPr>
          <w:iCs/>
        </w:rPr>
        <w:t>komise</w:t>
      </w:r>
      <w:r>
        <w:rPr>
          <w:iCs/>
        </w:rPr>
        <w:t>.</w:t>
      </w:r>
    </w:p>
    <w:p w14:paraId="52D73B2A" w14:textId="77777777" w:rsidR="006E2978" w:rsidRDefault="006E2978" w:rsidP="006E2978">
      <w:pPr>
        <w:pStyle w:val="Nadpis6"/>
        <w:spacing w:before="120"/>
        <w:rPr>
          <w:iCs/>
        </w:rPr>
      </w:pPr>
    </w:p>
    <w:p w14:paraId="26059B97" w14:textId="71003533" w:rsidR="006E2978" w:rsidRPr="00105545" w:rsidRDefault="006E2978" w:rsidP="00105545">
      <w:pPr>
        <w:pStyle w:val="Nadpis3"/>
        <w:spacing w:before="120"/>
        <w:rPr>
          <w:i w:val="0"/>
          <w:iCs/>
        </w:rPr>
      </w:pPr>
      <w:r w:rsidRPr="00105545">
        <w:rPr>
          <w:i w:val="0"/>
          <w:iCs/>
        </w:rPr>
        <w:t>Čl</w:t>
      </w:r>
      <w:ins w:id="81" w:author="Tomáš Voplakal" w:date="2022-10-28T16:36:00Z">
        <w:r w:rsidR="00105545">
          <w:rPr>
            <w:i w:val="0"/>
            <w:iCs/>
          </w:rPr>
          <w:t>.</w:t>
        </w:r>
      </w:ins>
      <w:del w:id="82" w:author="Tomáš Voplakal" w:date="2022-10-28T16:36:00Z">
        <w:r w:rsidRPr="00105545" w:rsidDel="00105545">
          <w:rPr>
            <w:i w:val="0"/>
            <w:iCs/>
          </w:rPr>
          <w:delText>ánek</w:delText>
        </w:r>
      </w:del>
      <w:r w:rsidRPr="00105545">
        <w:rPr>
          <w:i w:val="0"/>
          <w:iCs/>
        </w:rPr>
        <w:t xml:space="preserve"> 5</w:t>
      </w:r>
    </w:p>
    <w:p w14:paraId="402EC7D2" w14:textId="722227C8" w:rsidR="006E2978" w:rsidRPr="00105545" w:rsidRDefault="006E2978" w:rsidP="00105545">
      <w:pPr>
        <w:pStyle w:val="Nadpis3"/>
        <w:spacing w:after="120"/>
        <w:rPr>
          <w:b w:val="0"/>
          <w:i w:val="0"/>
          <w:iCs/>
        </w:rPr>
      </w:pPr>
      <w:del w:id="83" w:author="Tomáš Voplakal" w:date="2022-10-28T16:45:00Z">
        <w:r w:rsidRPr="00105545" w:rsidDel="003420EB">
          <w:rPr>
            <w:i w:val="0"/>
            <w:iCs/>
            <w:snapToGrid/>
          </w:rPr>
          <w:delText>Jiná</w:delText>
        </w:r>
      </w:del>
      <w:ins w:id="84" w:author="Tomáš Voplakal" w:date="2022-10-28T16:45:00Z">
        <w:r w:rsidR="003420EB">
          <w:rPr>
            <w:i w:val="0"/>
            <w:iCs/>
            <w:snapToGrid/>
          </w:rPr>
          <w:t>Další</w:t>
        </w:r>
      </w:ins>
      <w:r w:rsidRPr="00105545">
        <w:rPr>
          <w:i w:val="0"/>
          <w:iCs/>
          <w:snapToGrid/>
        </w:rPr>
        <w:t xml:space="preserve"> ustanovení</w:t>
      </w:r>
    </w:p>
    <w:p w14:paraId="5DB4A691" w14:textId="77777777" w:rsidR="006E2978" w:rsidRDefault="00AF41B1" w:rsidP="006E2978">
      <w:pPr>
        <w:numPr>
          <w:ilvl w:val="0"/>
          <w:numId w:val="1"/>
        </w:numPr>
      </w:pP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předkládají prostřednictvím </w:t>
      </w:r>
      <w:r>
        <w:rPr>
          <w:iCs/>
          <w:snapToGrid w:val="0"/>
        </w:rPr>
        <w:t>předsedy</w:t>
      </w:r>
      <w:r w:rsidR="006E2978">
        <w:rPr>
          <w:iCs/>
          <w:snapToGrid w:val="0"/>
        </w:rPr>
        <w:t xml:space="preserve"> písemnou zprávu o své činnosti na </w:t>
      </w:r>
      <w:r>
        <w:rPr>
          <w:iCs/>
          <w:snapToGrid w:val="0"/>
        </w:rPr>
        <w:t>schůzi rady</w:t>
      </w:r>
      <w:r w:rsidR="006E2978">
        <w:rPr>
          <w:iCs/>
          <w:snapToGrid w:val="0"/>
        </w:rPr>
        <w:t xml:space="preserve">, nejméně 1x rok. </w:t>
      </w:r>
    </w:p>
    <w:p w14:paraId="7666FC5D" w14:textId="77777777" w:rsidR="006E2978" w:rsidRDefault="006E2978" w:rsidP="006E2978">
      <w:pPr>
        <w:numPr>
          <w:ilvl w:val="0"/>
          <w:numId w:val="1"/>
        </w:numPr>
      </w:pPr>
      <w:r>
        <w:rPr>
          <w:iCs/>
          <w:snapToGrid w:val="0"/>
        </w:rPr>
        <w:t xml:space="preserve">V zájmu úspěšného plnění společných úkolů </w:t>
      </w:r>
      <w:r w:rsidR="00AF41B1">
        <w:rPr>
          <w:iCs/>
          <w:snapToGrid w:val="0"/>
        </w:rPr>
        <w:t xml:space="preserve">komise </w:t>
      </w:r>
      <w:r>
        <w:rPr>
          <w:iCs/>
          <w:snapToGrid w:val="0"/>
        </w:rPr>
        <w:t xml:space="preserve">vzájemně spolupracují, popř. koordinují svou činnost ve věcech společných pro více odvětví. Vyžaduje-li to zájem věci, mohou </w:t>
      </w:r>
      <w:r w:rsidR="00AF41B1">
        <w:rPr>
          <w:iCs/>
          <w:snapToGrid w:val="0"/>
        </w:rPr>
        <w:t xml:space="preserve">komise </w:t>
      </w:r>
      <w:r>
        <w:rPr>
          <w:iCs/>
          <w:snapToGrid w:val="0"/>
        </w:rPr>
        <w:t xml:space="preserve">jednat společně a podávat </w:t>
      </w:r>
      <w:r w:rsidR="00AF41B1">
        <w:rPr>
          <w:iCs/>
          <w:snapToGrid w:val="0"/>
        </w:rPr>
        <w:t xml:space="preserve">radě </w:t>
      </w:r>
      <w:r>
        <w:rPr>
          <w:iCs/>
          <w:snapToGrid w:val="0"/>
        </w:rPr>
        <w:t>společné zprávy, návrhy, stanoviska apod.</w:t>
      </w:r>
    </w:p>
    <w:p w14:paraId="67EC6701" w14:textId="5D866BA2" w:rsidR="006E2978" w:rsidRDefault="00AF41B1" w:rsidP="006E2978">
      <w:pPr>
        <w:numPr>
          <w:ilvl w:val="0"/>
          <w:numId w:val="1"/>
        </w:numPr>
        <w:rPr>
          <w:iCs/>
          <w:snapToGrid w:val="0"/>
        </w:rPr>
      </w:pP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 mohou k projednání úkolů konat podle potřeby společné schůz</w:t>
      </w:r>
      <w:ins w:id="85" w:author="Tomáš Voplakal" w:date="2022-10-28T16:46:00Z">
        <w:r w:rsidR="003420EB">
          <w:rPr>
            <w:iCs/>
            <w:snapToGrid w:val="0"/>
          </w:rPr>
          <w:t>ky</w:t>
        </w:r>
      </w:ins>
      <w:del w:id="86" w:author="Tomáš Voplakal" w:date="2022-10-28T16:46:00Z">
        <w:r w:rsidR="006E2978" w:rsidDel="003420EB">
          <w:rPr>
            <w:iCs/>
            <w:snapToGrid w:val="0"/>
          </w:rPr>
          <w:delText>e</w:delText>
        </w:r>
      </w:del>
      <w:r w:rsidR="006E2978">
        <w:rPr>
          <w:iCs/>
          <w:snapToGrid w:val="0"/>
        </w:rPr>
        <w:t xml:space="preserve"> </w:t>
      </w:r>
      <w:ins w:id="87" w:author="Tomáš Voplakal" w:date="2022-10-28T16:46:00Z">
        <w:r w:rsidR="003420EB">
          <w:rPr>
            <w:iCs/>
            <w:snapToGrid w:val="0"/>
          </w:rPr>
          <w:t xml:space="preserve">i </w:t>
        </w:r>
      </w:ins>
      <w:r w:rsidR="006E2978">
        <w:rPr>
          <w:iCs/>
          <w:snapToGrid w:val="0"/>
        </w:rPr>
        <w:t xml:space="preserve">s </w:t>
      </w:r>
      <w:del w:id="88" w:author="Tomáš Voplakal" w:date="2022-10-28T16:46:00Z">
        <w:r w:rsidR="006E2978" w:rsidDel="003420EB">
          <w:rPr>
            <w:iCs/>
            <w:snapToGrid w:val="0"/>
          </w:rPr>
          <w:delText>pří</w:delText>
        </w:r>
        <w:r w:rsidR="006E2978" w:rsidDel="003420EB">
          <w:rPr>
            <w:iCs/>
            <w:snapToGrid w:val="0"/>
          </w:rPr>
          <w:softHyphen/>
          <w:delText xml:space="preserve">slušnými </w:delText>
        </w:r>
      </w:del>
      <w:r>
        <w:rPr>
          <w:iCs/>
          <w:snapToGrid w:val="0"/>
        </w:rPr>
        <w:t>výbory zastupitelstva</w:t>
      </w:r>
      <w:ins w:id="89" w:author="Tomáš Voplakal" w:date="2022-10-28T16:46:00Z">
        <w:r w:rsidR="003420EB">
          <w:rPr>
            <w:iCs/>
            <w:snapToGrid w:val="0"/>
          </w:rPr>
          <w:t xml:space="preserve"> města</w:t>
        </w:r>
      </w:ins>
      <w:r w:rsidR="006E2978">
        <w:rPr>
          <w:iCs/>
          <w:snapToGrid w:val="0"/>
        </w:rPr>
        <w:t>. O svolání takové schůz</w:t>
      </w:r>
      <w:ins w:id="90" w:author="Tomáš Voplakal" w:date="2022-10-28T16:46:00Z">
        <w:r w:rsidR="003420EB">
          <w:rPr>
            <w:iCs/>
            <w:snapToGrid w:val="0"/>
          </w:rPr>
          <w:t>ky</w:t>
        </w:r>
      </w:ins>
      <w:del w:id="91" w:author="Tomáš Voplakal" w:date="2022-10-28T16:46:00Z">
        <w:r w:rsidR="006E2978" w:rsidDel="003420EB">
          <w:rPr>
            <w:iCs/>
            <w:snapToGrid w:val="0"/>
          </w:rPr>
          <w:delText>e</w:delText>
        </w:r>
      </w:del>
      <w:r w:rsidR="006E2978">
        <w:rPr>
          <w:iCs/>
          <w:snapToGrid w:val="0"/>
        </w:rPr>
        <w:t xml:space="preserve"> rozhoduje předseda </w:t>
      </w:r>
      <w:r>
        <w:rPr>
          <w:iCs/>
          <w:snapToGrid w:val="0"/>
        </w:rPr>
        <w:t>komise</w:t>
      </w:r>
      <w:r w:rsidR="006E2978">
        <w:rPr>
          <w:iCs/>
          <w:snapToGrid w:val="0"/>
        </w:rPr>
        <w:t xml:space="preserve">, po dohodě s předsedou </w:t>
      </w:r>
      <w:r>
        <w:rPr>
          <w:iCs/>
          <w:snapToGrid w:val="0"/>
        </w:rPr>
        <w:t>výboru zastupitelstva</w:t>
      </w:r>
      <w:r w:rsidR="006E2978">
        <w:rPr>
          <w:iCs/>
          <w:snapToGrid w:val="0"/>
        </w:rPr>
        <w:t>.</w:t>
      </w:r>
    </w:p>
    <w:p w14:paraId="73388EDE" w14:textId="16568A2F" w:rsidR="006E2978" w:rsidRDefault="006E2978" w:rsidP="006E2978">
      <w:pPr>
        <w:numPr>
          <w:ilvl w:val="0"/>
          <w:numId w:val="1"/>
        </w:numPr>
        <w:rPr>
          <w:iCs/>
          <w:snapToGrid w:val="0"/>
        </w:rPr>
      </w:pPr>
      <w:r>
        <w:rPr>
          <w:iCs/>
          <w:snapToGrid w:val="0"/>
        </w:rPr>
        <w:t xml:space="preserve">Je-li to účelné, mohou </w:t>
      </w:r>
      <w:r w:rsidR="00AF41B1">
        <w:rPr>
          <w:iCs/>
          <w:snapToGrid w:val="0"/>
        </w:rPr>
        <w:t>komise</w:t>
      </w:r>
      <w:r>
        <w:rPr>
          <w:iCs/>
          <w:snapToGrid w:val="0"/>
        </w:rPr>
        <w:t xml:space="preserve"> k projednání úkolů, týkajících se určité části měst</w:t>
      </w:r>
      <w:r w:rsidR="0049000B">
        <w:rPr>
          <w:iCs/>
          <w:snapToGrid w:val="0"/>
        </w:rPr>
        <w:t>a</w:t>
      </w:r>
      <w:r>
        <w:rPr>
          <w:iCs/>
          <w:snapToGrid w:val="0"/>
        </w:rPr>
        <w:t>, konat výjezdní zasedání.</w:t>
      </w:r>
      <w:r w:rsidR="00AE0152">
        <w:rPr>
          <w:iCs/>
          <w:snapToGrid w:val="0"/>
        </w:rPr>
        <w:t xml:space="preserve"> Nezbytné náklady na tato jednání a na vypracování odborných stanovisek může člen komise uplatnit jako náhradu vůči města Humpolec. Tato náhrada může být uplatněna teprve po výslovném schválení její výše </w:t>
      </w:r>
      <w:ins w:id="92" w:author="Tomáš Voplakal" w:date="2022-10-28T16:51:00Z">
        <w:r w:rsidR="00CA674B">
          <w:rPr>
            <w:iCs/>
            <w:snapToGrid w:val="0"/>
          </w:rPr>
          <w:t>radou</w:t>
        </w:r>
      </w:ins>
      <w:del w:id="93" w:author="Tomáš Voplakal" w:date="2022-10-28T16:51:00Z">
        <w:r w:rsidR="00AE0152" w:rsidDel="00CA674B">
          <w:rPr>
            <w:iCs/>
            <w:snapToGrid w:val="0"/>
          </w:rPr>
          <w:delText>předsedou komise</w:delText>
        </w:r>
      </w:del>
      <w:r w:rsidR="00AE0152">
        <w:rPr>
          <w:iCs/>
          <w:snapToGrid w:val="0"/>
        </w:rPr>
        <w:t>.</w:t>
      </w:r>
    </w:p>
    <w:p w14:paraId="5BCDBE01" w14:textId="77777777" w:rsidR="006E2978" w:rsidRDefault="006E2978" w:rsidP="006E2978">
      <w:pPr>
        <w:pStyle w:val="Nadpis4"/>
        <w:spacing w:before="120"/>
        <w:rPr>
          <w:b/>
          <w:i w:val="0"/>
          <w:iCs/>
        </w:rPr>
      </w:pPr>
    </w:p>
    <w:p w14:paraId="7EFF00CE" w14:textId="62AFE313" w:rsidR="006E2978" w:rsidRPr="00105545" w:rsidRDefault="006E2978" w:rsidP="00105545">
      <w:pPr>
        <w:pStyle w:val="Nadpis3"/>
        <w:spacing w:before="120"/>
        <w:rPr>
          <w:i w:val="0"/>
          <w:iCs/>
        </w:rPr>
      </w:pPr>
      <w:r>
        <w:rPr>
          <w:i w:val="0"/>
          <w:iCs/>
        </w:rPr>
        <w:t>Čl</w:t>
      </w:r>
      <w:ins w:id="94" w:author="Tomáš Voplakal" w:date="2022-10-28T16:36:00Z">
        <w:r w:rsidR="00105545">
          <w:rPr>
            <w:i w:val="0"/>
            <w:iCs/>
          </w:rPr>
          <w:t>.</w:t>
        </w:r>
      </w:ins>
      <w:del w:id="95" w:author="Tomáš Voplakal" w:date="2022-10-28T16:36:00Z">
        <w:r w:rsidDel="00105545">
          <w:rPr>
            <w:i w:val="0"/>
            <w:iCs/>
          </w:rPr>
          <w:delText>ánek</w:delText>
        </w:r>
      </w:del>
      <w:r>
        <w:rPr>
          <w:i w:val="0"/>
          <w:iCs/>
        </w:rPr>
        <w:t xml:space="preserve"> 6</w:t>
      </w:r>
    </w:p>
    <w:p w14:paraId="17CED3E0" w14:textId="77777777" w:rsidR="006E2978" w:rsidRDefault="006E2978" w:rsidP="006E2978">
      <w:pPr>
        <w:pStyle w:val="Nadpis4"/>
        <w:spacing w:after="120"/>
        <w:rPr>
          <w:b/>
          <w:i w:val="0"/>
          <w:iCs/>
        </w:rPr>
      </w:pPr>
      <w:r>
        <w:rPr>
          <w:b/>
          <w:i w:val="0"/>
          <w:iCs/>
        </w:rPr>
        <w:t>Závěrečná ustanovení</w:t>
      </w:r>
    </w:p>
    <w:p w14:paraId="74A307B9" w14:textId="7AB8B993" w:rsidR="00DC63D5" w:rsidRPr="00AE0152" w:rsidRDefault="006E2978" w:rsidP="00AE0152">
      <w:pPr>
        <w:rPr>
          <w:b/>
          <w:iCs/>
          <w:snapToGrid w:val="0"/>
        </w:rPr>
      </w:pPr>
      <w:r>
        <w:rPr>
          <w:iCs/>
          <w:snapToGrid w:val="0"/>
        </w:rPr>
        <w:tab/>
        <w:t xml:space="preserve">Jednací řád </w:t>
      </w:r>
      <w:r w:rsidR="0049000B">
        <w:rPr>
          <w:iCs/>
          <w:snapToGrid w:val="0"/>
        </w:rPr>
        <w:t>komisí</w:t>
      </w:r>
      <w:r>
        <w:rPr>
          <w:iCs/>
          <w:snapToGrid w:val="0"/>
        </w:rPr>
        <w:t xml:space="preserve"> </w:t>
      </w:r>
      <w:ins w:id="96" w:author="Tomáš Voplakal" w:date="2022-10-28T16:46:00Z">
        <w:r w:rsidR="003420EB">
          <w:rPr>
            <w:iCs/>
            <w:snapToGrid w:val="0"/>
          </w:rPr>
          <w:t xml:space="preserve">rady </w:t>
        </w:r>
      </w:ins>
      <w:r>
        <w:rPr>
          <w:iCs/>
          <w:snapToGrid w:val="0"/>
        </w:rPr>
        <w:t xml:space="preserve">byl schválen </w:t>
      </w:r>
      <w:r w:rsidR="006A6E2A">
        <w:rPr>
          <w:iCs/>
          <w:snapToGrid w:val="0"/>
        </w:rPr>
        <w:t>na chůzi</w:t>
      </w:r>
      <w:r>
        <w:rPr>
          <w:iCs/>
          <w:snapToGrid w:val="0"/>
        </w:rPr>
        <w:t xml:space="preserve"> </w:t>
      </w:r>
      <w:r w:rsidR="0049000B">
        <w:rPr>
          <w:iCs/>
          <w:snapToGrid w:val="0"/>
        </w:rPr>
        <w:t>rady</w:t>
      </w:r>
      <w:r>
        <w:rPr>
          <w:iCs/>
          <w:snapToGrid w:val="0"/>
        </w:rPr>
        <w:t xml:space="preserve"> dne</w:t>
      </w:r>
      <w:r w:rsidR="0049000B">
        <w:rPr>
          <w:iCs/>
          <w:snapToGrid w:val="0"/>
        </w:rPr>
        <w:t xml:space="preserve"> </w:t>
      </w:r>
      <w:ins w:id="97" w:author="Tomáš Voplakal" w:date="2022-10-28T16:36:00Z">
        <w:r w:rsidR="00105545">
          <w:rPr>
            <w:iCs/>
            <w:snapToGrid w:val="0"/>
          </w:rPr>
          <w:t>9</w:t>
        </w:r>
      </w:ins>
      <w:del w:id="98" w:author="Tomáš Voplakal" w:date="2022-10-28T16:36:00Z">
        <w:r w:rsidR="0049000B" w:rsidDel="00105545">
          <w:rPr>
            <w:iCs/>
            <w:snapToGrid w:val="0"/>
          </w:rPr>
          <w:delText>1</w:delText>
        </w:r>
        <w:r w:rsidR="00AE0152" w:rsidDel="00105545">
          <w:rPr>
            <w:iCs/>
            <w:snapToGrid w:val="0"/>
          </w:rPr>
          <w:delText>4</w:delText>
        </w:r>
      </w:del>
      <w:r w:rsidR="0049000B">
        <w:rPr>
          <w:iCs/>
          <w:snapToGrid w:val="0"/>
        </w:rPr>
        <w:t>.</w:t>
      </w:r>
      <w:ins w:id="99" w:author="Tomáš Voplakal" w:date="2022-10-28T16:36:00Z">
        <w:r w:rsidR="00105545">
          <w:rPr>
            <w:iCs/>
            <w:snapToGrid w:val="0"/>
          </w:rPr>
          <w:t xml:space="preserve"> </w:t>
        </w:r>
      </w:ins>
      <w:r w:rsidR="0049000B">
        <w:rPr>
          <w:iCs/>
          <w:snapToGrid w:val="0"/>
        </w:rPr>
        <w:t>11.</w:t>
      </w:r>
      <w:ins w:id="100" w:author="Tomáš Voplakal" w:date="2022-10-28T16:36:00Z">
        <w:r w:rsidR="00105545">
          <w:rPr>
            <w:iCs/>
            <w:snapToGrid w:val="0"/>
          </w:rPr>
          <w:t xml:space="preserve"> </w:t>
        </w:r>
      </w:ins>
      <w:r w:rsidR="0049000B">
        <w:rPr>
          <w:iCs/>
          <w:snapToGrid w:val="0"/>
        </w:rPr>
        <w:t>20</w:t>
      </w:r>
      <w:ins w:id="101" w:author="Tomáš Voplakal" w:date="2022-10-28T16:36:00Z">
        <w:r w:rsidR="00105545">
          <w:rPr>
            <w:iCs/>
            <w:snapToGrid w:val="0"/>
          </w:rPr>
          <w:t>22</w:t>
        </w:r>
      </w:ins>
      <w:del w:id="102" w:author="Tomáš Voplakal" w:date="2022-10-28T16:36:00Z">
        <w:r w:rsidR="0049000B" w:rsidDel="00105545">
          <w:rPr>
            <w:iCs/>
            <w:snapToGrid w:val="0"/>
          </w:rPr>
          <w:delText>1</w:delText>
        </w:r>
        <w:r w:rsidR="00AE0152" w:rsidDel="00105545">
          <w:rPr>
            <w:iCs/>
            <w:snapToGrid w:val="0"/>
          </w:rPr>
          <w:delText>8</w:delText>
        </w:r>
      </w:del>
      <w:r w:rsidR="0049000B">
        <w:rPr>
          <w:iCs/>
          <w:snapToGrid w:val="0"/>
        </w:rPr>
        <w:t xml:space="preserve"> </w:t>
      </w:r>
      <w:r>
        <w:rPr>
          <w:iCs/>
          <w:snapToGrid w:val="0"/>
        </w:rPr>
        <w:t>usnesením čís.</w:t>
      </w:r>
      <w:r w:rsidR="0049000B">
        <w:rPr>
          <w:iCs/>
          <w:snapToGrid w:val="0"/>
        </w:rPr>
        <w:t xml:space="preserve"> </w:t>
      </w:r>
      <w:commentRangeStart w:id="103"/>
      <w:r w:rsidR="006A6E2A" w:rsidRPr="00105545">
        <w:rPr>
          <w:iCs/>
          <w:snapToGrid w:val="0"/>
          <w:highlight w:val="yellow"/>
        </w:rPr>
        <w:t>3</w:t>
      </w:r>
      <w:r w:rsidR="00336AEE" w:rsidRPr="00105545">
        <w:rPr>
          <w:iCs/>
          <w:snapToGrid w:val="0"/>
          <w:highlight w:val="yellow"/>
        </w:rPr>
        <w:t>/1/RM/201</w:t>
      </w:r>
      <w:r w:rsidR="00AE0152" w:rsidRPr="00105545">
        <w:rPr>
          <w:iCs/>
          <w:snapToGrid w:val="0"/>
          <w:highlight w:val="yellow"/>
        </w:rPr>
        <w:t>8</w:t>
      </w:r>
      <w:r w:rsidRPr="00105545">
        <w:rPr>
          <w:iCs/>
          <w:snapToGrid w:val="0"/>
          <w:highlight w:val="yellow"/>
        </w:rPr>
        <w:t xml:space="preserve"> </w:t>
      </w:r>
      <w:del w:id="104" w:author="Tomáš Voplakal" w:date="2022-10-28T16:36:00Z">
        <w:r w:rsidRPr="00105545" w:rsidDel="00105545">
          <w:rPr>
            <w:iCs/>
            <w:snapToGrid w:val="0"/>
            <w:highlight w:val="yellow"/>
          </w:rPr>
          <w:delText xml:space="preserve"> </w:delText>
        </w:r>
      </w:del>
      <w:r w:rsidRPr="00105545">
        <w:rPr>
          <w:iCs/>
          <w:snapToGrid w:val="0"/>
          <w:highlight w:val="yellow"/>
        </w:rPr>
        <w:t xml:space="preserve">a nabyl účinnosti </w:t>
      </w:r>
      <w:r w:rsidRPr="00CA674B">
        <w:rPr>
          <w:iCs/>
          <w:snapToGrid w:val="0"/>
          <w:highlight w:val="yellow"/>
        </w:rPr>
        <w:t xml:space="preserve">dnem </w:t>
      </w:r>
      <w:r w:rsidR="0049000B" w:rsidRPr="00CA674B">
        <w:rPr>
          <w:iCs/>
          <w:snapToGrid w:val="0"/>
          <w:highlight w:val="yellow"/>
        </w:rPr>
        <w:t>1.12.201</w:t>
      </w:r>
      <w:r w:rsidR="00AE0152" w:rsidRPr="00CA674B">
        <w:rPr>
          <w:iCs/>
          <w:snapToGrid w:val="0"/>
          <w:highlight w:val="yellow"/>
        </w:rPr>
        <w:t>8</w:t>
      </w:r>
      <w:commentRangeEnd w:id="103"/>
      <w:r w:rsidR="00105545" w:rsidRPr="00CA674B">
        <w:rPr>
          <w:rStyle w:val="Odkaznakoment"/>
        </w:rPr>
        <w:commentReference w:id="103"/>
      </w:r>
      <w:r w:rsidR="0049000B" w:rsidRPr="00CA674B">
        <w:rPr>
          <w:iCs/>
          <w:snapToGrid w:val="0"/>
          <w:highlight w:val="yellow"/>
        </w:rPr>
        <w:t>.</w:t>
      </w:r>
      <w:r w:rsidR="001E2B6A">
        <w:rPr>
          <w:b/>
          <w:iCs/>
          <w:snapToGrid w:val="0"/>
        </w:rPr>
        <w:t xml:space="preserve"> </w:t>
      </w:r>
      <w:r w:rsidR="00AE0152">
        <w:rPr>
          <w:iCs/>
          <w:snapToGrid w:val="0"/>
        </w:rPr>
        <w:t>Nabytím účinnosti tohoto Jednacího řádu pozbývá platnost předchozí řád ze dne 1</w:t>
      </w:r>
      <w:ins w:id="105" w:author="Tomáš Voplakal" w:date="2022-10-28T16:37:00Z">
        <w:r w:rsidR="00105545">
          <w:rPr>
            <w:iCs/>
            <w:snapToGrid w:val="0"/>
          </w:rPr>
          <w:t>4</w:t>
        </w:r>
      </w:ins>
      <w:del w:id="106" w:author="Tomáš Voplakal" w:date="2022-10-28T16:37:00Z">
        <w:r w:rsidR="00AE0152" w:rsidDel="00105545">
          <w:rPr>
            <w:iCs/>
            <w:snapToGrid w:val="0"/>
          </w:rPr>
          <w:delText>9</w:delText>
        </w:r>
      </w:del>
      <w:r w:rsidR="00AE0152">
        <w:rPr>
          <w:iCs/>
          <w:snapToGrid w:val="0"/>
        </w:rPr>
        <w:t>.</w:t>
      </w:r>
      <w:ins w:id="107" w:author="Tomáš Voplakal" w:date="2022-10-28T16:37:00Z">
        <w:r w:rsidR="00105545">
          <w:rPr>
            <w:iCs/>
            <w:snapToGrid w:val="0"/>
          </w:rPr>
          <w:t xml:space="preserve"> </w:t>
        </w:r>
      </w:ins>
      <w:r w:rsidR="00AE0152">
        <w:rPr>
          <w:iCs/>
          <w:snapToGrid w:val="0"/>
        </w:rPr>
        <w:t>11.</w:t>
      </w:r>
      <w:ins w:id="108" w:author="Tomáš Voplakal" w:date="2022-10-28T16:37:00Z">
        <w:r w:rsidR="00105545">
          <w:rPr>
            <w:iCs/>
            <w:snapToGrid w:val="0"/>
          </w:rPr>
          <w:t xml:space="preserve"> </w:t>
        </w:r>
      </w:ins>
      <w:r w:rsidR="00AE0152">
        <w:rPr>
          <w:iCs/>
          <w:snapToGrid w:val="0"/>
        </w:rPr>
        <w:t>201</w:t>
      </w:r>
      <w:ins w:id="109" w:author="Tomáš Voplakal" w:date="2022-10-28T16:37:00Z">
        <w:r w:rsidR="00105545">
          <w:rPr>
            <w:iCs/>
            <w:snapToGrid w:val="0"/>
          </w:rPr>
          <w:t>8</w:t>
        </w:r>
      </w:ins>
      <w:del w:id="110" w:author="Tomáš Voplakal" w:date="2022-10-28T16:37:00Z">
        <w:r w:rsidR="00AE0152" w:rsidDel="00105545">
          <w:rPr>
            <w:iCs/>
            <w:snapToGrid w:val="0"/>
          </w:rPr>
          <w:delText>4</w:delText>
        </w:r>
      </w:del>
      <w:r w:rsidR="00AE0152">
        <w:rPr>
          <w:iCs/>
          <w:snapToGrid w:val="0"/>
        </w:rPr>
        <w:t xml:space="preserve"> přijatý usnesením č. </w:t>
      </w:r>
      <w:ins w:id="111" w:author="Tomáš Voplakal" w:date="2022-10-28T16:37:00Z">
        <w:r w:rsidR="00105545">
          <w:rPr>
            <w:iCs/>
            <w:snapToGrid w:val="0"/>
          </w:rPr>
          <w:t>3</w:t>
        </w:r>
      </w:ins>
      <w:del w:id="112" w:author="Tomáš Voplakal" w:date="2022-10-28T16:37:00Z">
        <w:r w:rsidR="00AE0152" w:rsidDel="00105545">
          <w:rPr>
            <w:iCs/>
            <w:snapToGrid w:val="0"/>
          </w:rPr>
          <w:delText>4</w:delText>
        </w:r>
      </w:del>
      <w:r w:rsidR="00AE0152">
        <w:rPr>
          <w:iCs/>
          <w:snapToGrid w:val="0"/>
        </w:rPr>
        <w:t>/1/RM/201</w:t>
      </w:r>
      <w:ins w:id="113" w:author="Tomáš Voplakal" w:date="2022-10-28T16:37:00Z">
        <w:r w:rsidR="00105545">
          <w:rPr>
            <w:iCs/>
            <w:snapToGrid w:val="0"/>
          </w:rPr>
          <w:t>8</w:t>
        </w:r>
      </w:ins>
      <w:del w:id="114" w:author="Tomáš Voplakal" w:date="2022-10-28T16:37:00Z">
        <w:r w:rsidR="00AE0152" w:rsidDel="00105545">
          <w:rPr>
            <w:iCs/>
            <w:snapToGrid w:val="0"/>
          </w:rPr>
          <w:delText>4</w:delText>
        </w:r>
      </w:del>
      <w:r w:rsidR="00AE0152">
        <w:rPr>
          <w:iCs/>
          <w:snapToGrid w:val="0"/>
        </w:rPr>
        <w:t>.</w:t>
      </w:r>
    </w:p>
    <w:p w14:paraId="2D6C2BC2" w14:textId="77777777" w:rsidR="00DC63D5" w:rsidRDefault="00DC63D5" w:rsidP="006E2978">
      <w:pPr>
        <w:rPr>
          <w:iCs/>
          <w:snapToGrid w:val="0"/>
        </w:rPr>
      </w:pPr>
    </w:p>
    <w:p w14:paraId="29D78C84" w14:textId="77777777" w:rsidR="00AE0152" w:rsidRDefault="00AE0152" w:rsidP="006E2978">
      <w:pPr>
        <w:rPr>
          <w:iCs/>
          <w:snapToGrid w:val="0"/>
        </w:rPr>
      </w:pPr>
    </w:p>
    <w:p w14:paraId="4D367207" w14:textId="77777777" w:rsidR="00DC63D5" w:rsidRDefault="00DC63D5" w:rsidP="006E2978">
      <w:pPr>
        <w:rPr>
          <w:iCs/>
          <w:snapToGrid w:val="0"/>
        </w:rPr>
      </w:pP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  <w:t>____________________________</w:t>
      </w:r>
    </w:p>
    <w:p w14:paraId="3CC15AB9" w14:textId="1C0C9200" w:rsidR="00DC63D5" w:rsidRPr="00105545" w:rsidRDefault="00DC63D5" w:rsidP="006E2978">
      <w:pPr>
        <w:rPr>
          <w:b/>
          <w:bCs/>
          <w:iCs/>
          <w:snapToGrid w:val="0"/>
        </w:rPr>
      </w:pP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ins w:id="115" w:author="Tomáš Voplakal" w:date="2022-10-28T16:37:00Z">
        <w:r w:rsidR="00105545" w:rsidRPr="00105545">
          <w:rPr>
            <w:b/>
            <w:bCs/>
            <w:iCs/>
            <w:snapToGrid w:val="0"/>
          </w:rPr>
          <w:t>Mgr. Alena Štěrbová</w:t>
        </w:r>
      </w:ins>
      <w:del w:id="116" w:author="Tomáš Voplakal" w:date="2022-10-28T16:37:00Z">
        <w:r w:rsidR="00AE0152" w:rsidRPr="00105545" w:rsidDel="00105545">
          <w:rPr>
            <w:b/>
            <w:bCs/>
            <w:iCs/>
            <w:snapToGrid w:val="0"/>
          </w:rPr>
          <w:delText>Karel Kratochvíl</w:delText>
        </w:r>
      </w:del>
    </w:p>
    <w:p w14:paraId="60C23F6D" w14:textId="3068DC8E" w:rsidR="00486661" w:rsidRPr="00AE0152" w:rsidRDefault="00DC63D5" w:rsidP="00AE0152">
      <w:pPr>
        <w:ind w:left="5664" w:firstLine="708"/>
        <w:rPr>
          <w:iCs/>
          <w:snapToGrid w:val="0"/>
        </w:rPr>
      </w:pPr>
      <w:r>
        <w:rPr>
          <w:iCs/>
          <w:snapToGrid w:val="0"/>
        </w:rPr>
        <w:t xml:space="preserve">  starost</w:t>
      </w:r>
      <w:ins w:id="117" w:author="Tomáš Voplakal" w:date="2022-10-28T16:37:00Z">
        <w:r w:rsidR="00105545">
          <w:rPr>
            <w:iCs/>
            <w:snapToGrid w:val="0"/>
          </w:rPr>
          <w:t>k</w:t>
        </w:r>
      </w:ins>
      <w:r>
        <w:rPr>
          <w:iCs/>
          <w:snapToGrid w:val="0"/>
        </w:rPr>
        <w:t xml:space="preserve">a </w:t>
      </w:r>
      <w:commentRangeStart w:id="118"/>
      <w:r>
        <w:rPr>
          <w:iCs/>
          <w:snapToGrid w:val="0"/>
        </w:rPr>
        <w:t>města</w:t>
      </w:r>
      <w:commentRangeEnd w:id="118"/>
      <w:r w:rsidR="00105545">
        <w:rPr>
          <w:rStyle w:val="Odkaznakoment"/>
        </w:rPr>
        <w:commentReference w:id="118"/>
      </w:r>
    </w:p>
    <w:sectPr w:rsidR="00486661" w:rsidRPr="00AE0152" w:rsidSect="00A8541A">
      <w:headerReference w:type="default" r:id="rId12"/>
      <w:footerReference w:type="default" r:id="rId13"/>
      <w:pgSz w:w="11906" w:h="16838" w:code="9"/>
      <w:pgMar w:top="1021" w:right="907" w:bottom="1021" w:left="1134" w:header="454" w:footer="454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máš Voplakal" w:date="2022-10-28T16:28:00Z" w:initials="TV">
    <w:p w14:paraId="34A5377B" w14:textId="77777777" w:rsidR="00105545" w:rsidRDefault="00105545" w:rsidP="00846F46">
      <w:pPr>
        <w:jc w:val="left"/>
      </w:pPr>
      <w:r>
        <w:rPr>
          <w:rStyle w:val="Odkaznakoment"/>
        </w:rPr>
        <w:annotationRef/>
      </w:r>
      <w:r>
        <w:rPr>
          <w:sz w:val="20"/>
          <w:szCs w:val="20"/>
        </w:rPr>
        <w:t>Navrhuji formát sladit dle ostatních JŘ. Příp. Zde upravit samozřejmě datum.</w:t>
      </w:r>
    </w:p>
  </w:comment>
  <w:comment w:id="35" w:author="Tomáš Voplakal" w:date="2022-10-28T16:41:00Z" w:initials="TV">
    <w:p w14:paraId="38430883" w14:textId="77777777" w:rsidR="003420EB" w:rsidRDefault="003420EB" w:rsidP="0021789A">
      <w:pPr>
        <w:jc w:val="left"/>
      </w:pPr>
      <w:r>
        <w:rPr>
          <w:rStyle w:val="Odkaznakoment"/>
        </w:rPr>
        <w:annotationRef/>
      </w:r>
      <w:r>
        <w:rPr>
          <w:sz w:val="20"/>
          <w:szCs w:val="20"/>
        </w:rPr>
        <w:t>Navrhuji vypustit. Např. komise školství se za minulé čtyři roky sešla asi jen 3x.</w:t>
      </w:r>
    </w:p>
  </w:comment>
  <w:comment w:id="103" w:author="Tomáš Voplakal" w:date="2022-10-28T16:36:00Z" w:initials="TV">
    <w:p w14:paraId="6E28F270" w14:textId="0B6922C3" w:rsidR="00105545" w:rsidRDefault="00105545" w:rsidP="00F048F2">
      <w:pPr>
        <w:jc w:val="left"/>
      </w:pPr>
      <w:r>
        <w:rPr>
          <w:rStyle w:val="Odkaznakoment"/>
        </w:rPr>
        <w:annotationRef/>
      </w:r>
      <w:r>
        <w:rPr>
          <w:sz w:val="20"/>
          <w:szCs w:val="20"/>
        </w:rPr>
        <w:t>Nutno zaktualizovat,</w:t>
      </w:r>
    </w:p>
  </w:comment>
  <w:comment w:id="118" w:author="Tomáš Voplakal" w:date="2022-10-28T16:37:00Z" w:initials="TV">
    <w:p w14:paraId="10DF1FFF" w14:textId="77777777" w:rsidR="00105545" w:rsidRDefault="00105545" w:rsidP="00F05813">
      <w:pPr>
        <w:jc w:val="left"/>
      </w:pPr>
      <w:r>
        <w:rPr>
          <w:rStyle w:val="Odkaznakoment"/>
        </w:rPr>
        <w:annotationRef/>
      </w:r>
      <w:r>
        <w:rPr>
          <w:sz w:val="20"/>
          <w:szCs w:val="20"/>
        </w:rPr>
        <w:t>Proč tu nejsou uvedeni i ostatní představitelé města?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A5377B" w15:done="0"/>
  <w15:commentEx w15:paraId="38430883" w15:done="0"/>
  <w15:commentEx w15:paraId="6E28F270" w15:done="0"/>
  <w15:commentEx w15:paraId="10DF1F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81C3" w16cex:dateUtc="2022-10-28T14:28:00Z"/>
  <w16cex:commentExtensible w16cex:durableId="270684AD" w16cex:dateUtc="2022-10-28T14:41:00Z"/>
  <w16cex:commentExtensible w16cex:durableId="2706839B" w16cex:dateUtc="2022-10-28T14:36:00Z"/>
  <w16cex:commentExtensible w16cex:durableId="270683E2" w16cex:dateUtc="2022-10-28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A5377B" w16cid:durableId="270681C3"/>
  <w16cid:commentId w16cid:paraId="38430883" w16cid:durableId="270684AD"/>
  <w16cid:commentId w16cid:paraId="6E28F270" w16cid:durableId="2706839B"/>
  <w16cid:commentId w16cid:paraId="10DF1FFF" w16cid:durableId="270683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B156" w14:textId="77777777" w:rsidR="006E7C72" w:rsidRDefault="006E7C72" w:rsidP="00A8541A">
      <w:pPr>
        <w:spacing w:after="0"/>
      </w:pPr>
      <w:r>
        <w:separator/>
      </w:r>
    </w:p>
  </w:endnote>
  <w:endnote w:type="continuationSeparator" w:id="0">
    <w:p w14:paraId="00F854DA" w14:textId="77777777" w:rsidR="006E7C72" w:rsidRDefault="006E7C72" w:rsidP="00A854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F2E3" w14:textId="77777777" w:rsidR="00D9558C" w:rsidRDefault="00FD74D7">
    <w:pPr>
      <w:pStyle w:val="Zpat"/>
      <w:jc w:val="center"/>
      <w:rPr>
        <w:rFonts w:ascii="Tahoma" w:hAnsi="Tahoma"/>
        <w:i w:val="0"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24DF" w14:textId="77777777" w:rsidR="006E7C72" w:rsidRDefault="006E7C72" w:rsidP="00A8541A">
      <w:pPr>
        <w:spacing w:after="0"/>
      </w:pPr>
      <w:r>
        <w:separator/>
      </w:r>
    </w:p>
  </w:footnote>
  <w:footnote w:type="continuationSeparator" w:id="0">
    <w:p w14:paraId="7DDB060C" w14:textId="77777777" w:rsidR="006E7C72" w:rsidRDefault="006E7C72" w:rsidP="00A854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11BF" w14:textId="77777777" w:rsidR="00D9558C" w:rsidRDefault="00FD74D7">
    <w:pPr>
      <w:pStyle w:val="Zhlav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B33"/>
    <w:multiLevelType w:val="hybridMultilevel"/>
    <w:tmpl w:val="8AEC0E6C"/>
    <w:lvl w:ilvl="0" w:tplc="91CE3538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AB447F"/>
    <w:multiLevelType w:val="hybridMultilevel"/>
    <w:tmpl w:val="14B85974"/>
    <w:lvl w:ilvl="0" w:tplc="91CE3538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DA7630"/>
    <w:multiLevelType w:val="hybridMultilevel"/>
    <w:tmpl w:val="D43EFE72"/>
    <w:lvl w:ilvl="0" w:tplc="91CE3538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66A0D"/>
    <w:multiLevelType w:val="hybridMultilevel"/>
    <w:tmpl w:val="7CB4985E"/>
    <w:lvl w:ilvl="0" w:tplc="91CE3538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313496">
    <w:abstractNumId w:val="0"/>
  </w:num>
  <w:num w:numId="2" w16cid:durableId="279145320">
    <w:abstractNumId w:val="1"/>
  </w:num>
  <w:num w:numId="3" w16cid:durableId="1848324747">
    <w:abstractNumId w:val="2"/>
  </w:num>
  <w:num w:numId="4" w16cid:durableId="8072361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el Hrala">
    <w15:presenceInfo w15:providerId="AD" w15:userId="S-1-5-21-705575821-2390560801-1192325060-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78"/>
    <w:rsid w:val="00104D5F"/>
    <w:rsid w:val="00105545"/>
    <w:rsid w:val="001E2B6A"/>
    <w:rsid w:val="00222FB9"/>
    <w:rsid w:val="002643C1"/>
    <w:rsid w:val="003039E4"/>
    <w:rsid w:val="00336AEE"/>
    <w:rsid w:val="003420EB"/>
    <w:rsid w:val="00350B47"/>
    <w:rsid w:val="003C1F2F"/>
    <w:rsid w:val="00486661"/>
    <w:rsid w:val="0049000B"/>
    <w:rsid w:val="006A6E2A"/>
    <w:rsid w:val="006E2978"/>
    <w:rsid w:val="006E7C72"/>
    <w:rsid w:val="00704306"/>
    <w:rsid w:val="009B63DE"/>
    <w:rsid w:val="00A8541A"/>
    <w:rsid w:val="00AD29AC"/>
    <w:rsid w:val="00AE0152"/>
    <w:rsid w:val="00AF41B1"/>
    <w:rsid w:val="00B27CDB"/>
    <w:rsid w:val="00B60090"/>
    <w:rsid w:val="00B67BD4"/>
    <w:rsid w:val="00B80E8A"/>
    <w:rsid w:val="00BA49E7"/>
    <w:rsid w:val="00BD33DA"/>
    <w:rsid w:val="00C85189"/>
    <w:rsid w:val="00C875E9"/>
    <w:rsid w:val="00CA674B"/>
    <w:rsid w:val="00DC63D5"/>
    <w:rsid w:val="00E52F38"/>
    <w:rsid w:val="00EA403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11CD"/>
  <w15:docId w15:val="{353012ED-4714-414F-9612-335B934E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978"/>
    <w:pPr>
      <w:spacing w:after="120" w:line="240" w:lineRule="auto"/>
      <w:jc w:val="both"/>
    </w:pPr>
    <w:rPr>
      <w:rFonts w:ascii="Tahoma" w:eastAsia="Times New Roman" w:hAnsi="Tahom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2978"/>
    <w:pPr>
      <w:keepNext/>
      <w:spacing w:after="0" w:line="360" w:lineRule="auto"/>
      <w:jc w:val="center"/>
      <w:outlineLvl w:val="1"/>
    </w:pPr>
    <w:rPr>
      <w:b/>
      <w:caps/>
      <w:spacing w:val="80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6E2978"/>
    <w:pPr>
      <w:keepNext/>
      <w:spacing w:after="0"/>
      <w:jc w:val="center"/>
      <w:outlineLvl w:val="2"/>
    </w:pPr>
    <w:rPr>
      <w:b/>
      <w:i/>
      <w:snapToGrid w:val="0"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E2978"/>
    <w:pPr>
      <w:keepNext/>
      <w:spacing w:after="0"/>
      <w:jc w:val="center"/>
      <w:outlineLvl w:val="3"/>
    </w:pPr>
    <w:rPr>
      <w:i/>
      <w:snapToGrid w:val="0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6E2978"/>
    <w:pPr>
      <w:keepNext/>
      <w:spacing w:after="0"/>
      <w:jc w:val="center"/>
      <w:outlineLvl w:val="5"/>
    </w:pPr>
    <w:rPr>
      <w:b/>
      <w:snapToGrid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E2978"/>
    <w:rPr>
      <w:rFonts w:ascii="Tahoma" w:eastAsia="Times New Roman" w:hAnsi="Tahoma" w:cs="Times New Roman"/>
      <w:b/>
      <w:caps/>
      <w:spacing w:val="80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E2978"/>
    <w:rPr>
      <w:rFonts w:ascii="Tahoma" w:eastAsia="Times New Roman" w:hAnsi="Tahoma" w:cs="Times New Roman"/>
      <w:b/>
      <w:i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E2978"/>
    <w:rPr>
      <w:rFonts w:ascii="Tahoma" w:eastAsia="Times New Roman" w:hAnsi="Tahoma" w:cs="Times New Roman"/>
      <w:i/>
      <w:snapToGrid w:val="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E2978"/>
    <w:rPr>
      <w:rFonts w:ascii="Tahoma" w:eastAsia="Times New Roman" w:hAnsi="Tahoma" w:cs="Times New Roman"/>
      <w:b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6E2978"/>
    <w:pPr>
      <w:tabs>
        <w:tab w:val="center" w:pos="4536"/>
        <w:tab w:val="right" w:pos="9072"/>
      </w:tabs>
      <w:spacing w:after="0"/>
      <w:jc w:val="left"/>
    </w:pPr>
    <w:rPr>
      <w:rFonts w:ascii="Avalon" w:hAnsi="Avalon"/>
      <w:i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6E2978"/>
    <w:rPr>
      <w:rFonts w:ascii="Avalon" w:eastAsia="Times New Roman" w:hAnsi="Avalo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E2978"/>
    <w:pPr>
      <w:tabs>
        <w:tab w:val="center" w:pos="4536"/>
        <w:tab w:val="right" w:pos="9072"/>
      </w:tabs>
      <w:spacing w:after="0"/>
    </w:pPr>
    <w:rPr>
      <w:noProof/>
      <w:sz w:val="24"/>
    </w:rPr>
  </w:style>
  <w:style w:type="character" w:customStyle="1" w:styleId="ZhlavChar">
    <w:name w:val="Záhlaví Char"/>
    <w:basedOn w:val="Standardnpsmoodstavce"/>
    <w:link w:val="Zhlav"/>
    <w:rsid w:val="006E2978"/>
    <w:rPr>
      <w:rFonts w:ascii="Tahoma" w:eastAsia="Times New Roman" w:hAnsi="Tahoma" w:cs="Times New Roman"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978"/>
    <w:pPr>
      <w:spacing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97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05545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55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5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545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545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4707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Pavel Hrala</cp:lastModifiedBy>
  <cp:revision>2</cp:revision>
  <cp:lastPrinted>2018-11-28T07:16:00Z</cp:lastPrinted>
  <dcterms:created xsi:type="dcterms:W3CDTF">2022-11-02T15:32:00Z</dcterms:created>
  <dcterms:modified xsi:type="dcterms:W3CDTF">2022-11-02T15:32:00Z</dcterms:modified>
</cp:coreProperties>
</file>